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E280" w14:textId="5FEB0397" w:rsidR="00564C98" w:rsidRPr="003A6701" w:rsidRDefault="00564C98" w:rsidP="00E61CD9">
      <w:pPr>
        <w:pStyle w:val="has-medium-font-size"/>
        <w:tabs>
          <w:tab w:val="left" w:pos="284"/>
        </w:tabs>
        <w:jc w:val="center"/>
        <w:rPr>
          <w:rStyle w:val="Kiemels2"/>
          <w:rFonts w:asciiTheme="minorHAnsi" w:hAnsiTheme="minorHAnsi" w:cstheme="minorHAnsi"/>
          <w:sz w:val="22"/>
          <w:szCs w:val="22"/>
        </w:rPr>
      </w:pPr>
      <w:r w:rsidRPr="003A6701">
        <w:rPr>
          <w:rStyle w:val="Kiemels2"/>
          <w:rFonts w:asciiTheme="minorHAnsi" w:hAnsiTheme="minorHAnsi" w:cstheme="minorHAnsi"/>
          <w:sz w:val="22"/>
          <w:szCs w:val="22"/>
        </w:rPr>
        <w:t>Jelenleg folyó kutatások a Kutatószobában</w:t>
      </w:r>
    </w:p>
    <w:p w14:paraId="574CAB81" w14:textId="727985EC" w:rsidR="0086475A" w:rsidRPr="003A6701" w:rsidRDefault="0086475A" w:rsidP="00F27B96">
      <w:pPr>
        <w:pStyle w:val="has-medium-font-size"/>
        <w:tabs>
          <w:tab w:val="left" w:pos="28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6701">
        <w:rPr>
          <w:rStyle w:val="Kiemels2"/>
          <w:rFonts w:asciiTheme="minorHAnsi" w:hAnsiTheme="minorHAnsi" w:cstheme="minorHAnsi"/>
          <w:b w:val="0"/>
          <w:bCs w:val="0"/>
          <w:sz w:val="22"/>
          <w:szCs w:val="22"/>
        </w:rPr>
        <w:t>2</w:t>
      </w:r>
    </w:p>
    <w:p w14:paraId="15EF04AC" w14:textId="16B1664C" w:rsidR="00564C98" w:rsidRPr="003A6701" w:rsidRDefault="00564C98" w:rsidP="00F27B96">
      <w:pPr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Hajdu Tamás, Kertesi Gábor, </w:t>
      </w:r>
      <w:proofErr w:type="spellStart"/>
      <w:r w:rsidRPr="003A6701">
        <w:rPr>
          <w:rFonts w:cstheme="minorHAnsi"/>
        </w:rPr>
        <w:t>Kézdi</w:t>
      </w:r>
      <w:proofErr w:type="spellEnd"/>
      <w:r w:rsidRPr="003A6701">
        <w:rPr>
          <w:rFonts w:cstheme="minorHAnsi"/>
        </w:rPr>
        <w:t xml:space="preserve"> Gábor, Köllő János, Szabó-Morvai Ágnes, Károlyi Róbert Viktor, Biró Anikó, Elek Péter, Szabó Lajos Tamás, Varga Júlia, Benyák Barnabás, Szabó Bence: Foglalkoztatási különbségek, lakóhelyi egyenlőtlenségek, születéskori egészség</w:t>
      </w:r>
    </w:p>
    <w:p w14:paraId="00DCA720" w14:textId="77777777" w:rsidR="00F27B96" w:rsidRDefault="00F27B96" w:rsidP="00F27B96">
      <w:pPr>
        <w:tabs>
          <w:tab w:val="left" w:pos="284"/>
        </w:tabs>
        <w:spacing w:after="0" w:line="240" w:lineRule="auto"/>
        <w:ind w:right="57"/>
        <w:rPr>
          <w:rFonts w:cstheme="minorHAnsi"/>
        </w:rPr>
      </w:pPr>
    </w:p>
    <w:p w14:paraId="48F73E3F" w14:textId="77777777" w:rsidR="00DD4D62" w:rsidRPr="003A6701" w:rsidRDefault="00DD4D62" w:rsidP="00DD4D62">
      <w:pPr>
        <w:tabs>
          <w:tab w:val="left" w:pos="284"/>
        </w:tabs>
        <w:spacing w:after="0" w:line="240" w:lineRule="auto"/>
        <w:ind w:right="57"/>
        <w:rPr>
          <w:rFonts w:cstheme="minorHAnsi"/>
        </w:rPr>
      </w:pPr>
      <w:r w:rsidRPr="003A6701">
        <w:rPr>
          <w:rFonts w:cstheme="minorHAnsi"/>
        </w:rPr>
        <w:t>5</w:t>
      </w:r>
    </w:p>
    <w:p w14:paraId="501BC0D7" w14:textId="4B442CCC" w:rsidR="00DD4D62" w:rsidRPr="003A6701" w:rsidRDefault="000F1130" w:rsidP="00DD4D62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del w:id="0" w:author="Czethoffer Éva" w:date="2025-03-20T14:44:00Z" w16du:dateUtc="2025-03-20T13:44:00Z">
        <w:r w:rsidDel="000F1130">
          <w:rPr>
            <w:rFonts w:cstheme="minorHAnsi"/>
          </w:rPr>
          <w:delText xml:space="preserve">Kiss Károly Miklós, </w:delText>
        </w:r>
      </w:del>
      <w:r w:rsidR="00DD4D62" w:rsidRPr="003A6701">
        <w:rPr>
          <w:rFonts w:cstheme="minorHAnsi"/>
        </w:rPr>
        <w:t>Lengyel Balázs</w:t>
      </w:r>
      <w:r w:rsidR="004B6726">
        <w:rPr>
          <w:rFonts w:cstheme="minorHAnsi"/>
        </w:rPr>
        <w:t>,</w:t>
      </w:r>
      <w:r w:rsidR="00DD4D62" w:rsidRPr="003A6701">
        <w:rPr>
          <w:rFonts w:cstheme="minorHAnsi"/>
        </w:rPr>
        <w:t xml:space="preserve"> Lőrincz László: Technológiai közelség, tulajdonszerkezet és dinamika: terméktér-hálózatok 1992-től 2012-ig</w:t>
      </w:r>
    </w:p>
    <w:p w14:paraId="785DFE71" w14:textId="77777777" w:rsidR="00DD4D62" w:rsidRPr="003A6701" w:rsidRDefault="00DD4D62" w:rsidP="00F27B96">
      <w:pPr>
        <w:tabs>
          <w:tab w:val="left" w:pos="284"/>
        </w:tabs>
        <w:spacing w:after="0" w:line="240" w:lineRule="auto"/>
        <w:ind w:right="57"/>
        <w:rPr>
          <w:rFonts w:cstheme="minorHAnsi"/>
        </w:rPr>
      </w:pPr>
    </w:p>
    <w:p w14:paraId="1742A94B" w14:textId="3B13AF29" w:rsidR="00564C98" w:rsidRPr="003A6701" w:rsidRDefault="0086475A" w:rsidP="00F27B96">
      <w:pPr>
        <w:tabs>
          <w:tab w:val="left" w:pos="284"/>
        </w:tabs>
        <w:spacing w:after="0" w:line="240" w:lineRule="auto"/>
        <w:ind w:right="57"/>
        <w:rPr>
          <w:rFonts w:cstheme="minorHAnsi"/>
        </w:rPr>
      </w:pPr>
      <w:r w:rsidRPr="003A6701">
        <w:rPr>
          <w:rFonts w:cstheme="minorHAnsi"/>
        </w:rPr>
        <w:t>7</w:t>
      </w:r>
    </w:p>
    <w:p w14:paraId="73654DC7" w14:textId="5E1B396A" w:rsidR="00564C98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Békés Gábor,</w:t>
      </w:r>
      <w:r w:rsidRPr="003A6701">
        <w:rPr>
          <w:rFonts w:cstheme="minorHAnsi"/>
        </w:rPr>
        <w:tab/>
      </w:r>
      <w:proofErr w:type="spellStart"/>
      <w:r w:rsidRPr="003A6701">
        <w:rPr>
          <w:rFonts w:cstheme="minorHAnsi"/>
        </w:rPr>
        <w:t>Holler</w:t>
      </w:r>
      <w:proofErr w:type="spellEnd"/>
      <w:r w:rsidRPr="003A6701">
        <w:rPr>
          <w:rFonts w:cstheme="minorHAnsi"/>
        </w:rPr>
        <w:t xml:space="preserve"> Zsuzsanna,</w:t>
      </w:r>
      <w:r w:rsidR="00A935AF"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Koren</w:t>
      </w:r>
      <w:proofErr w:type="spellEnd"/>
      <w:r w:rsidRPr="003A6701">
        <w:rPr>
          <w:rFonts w:cstheme="minorHAnsi"/>
        </w:rPr>
        <w:t xml:space="preserve"> Miklós</w:t>
      </w:r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Muraközy Balázs,</w:t>
      </w:r>
      <w:r w:rsidR="00A935AF" w:rsidRPr="003A6701">
        <w:rPr>
          <w:rFonts w:cstheme="minorHAnsi"/>
        </w:rPr>
        <w:t xml:space="preserve"> </w:t>
      </w:r>
      <w:r w:rsidRPr="003A6701">
        <w:rPr>
          <w:rFonts w:cstheme="minorHAnsi"/>
        </w:rPr>
        <w:t>Szabó István, Vonnák Dzsamila</w:t>
      </w:r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Juhász Boldizsár</w:t>
      </w:r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Ritter Kinga</w:t>
      </w:r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Sápi Zoltán</w:t>
      </w:r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Lindner Attila</w:t>
      </w:r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Reizer Balázs</w:t>
      </w:r>
      <w:r w:rsidR="00A935AF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Bisztray</w:t>
      </w:r>
      <w:proofErr w:type="spellEnd"/>
      <w:r w:rsidRPr="003A6701">
        <w:rPr>
          <w:rFonts w:cstheme="minorHAnsi"/>
        </w:rPr>
        <w:t xml:space="preserve"> Márta</w:t>
      </w:r>
      <w:r w:rsidR="00A935AF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Chystiakova</w:t>
      </w:r>
      <w:proofErr w:type="spellEnd"/>
      <w:r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Olena</w:t>
      </w:r>
      <w:proofErr w:type="spellEnd"/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Károlyi Róbert Viktor</w:t>
      </w:r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Neubrandt István Martin</w:t>
      </w:r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Szentistványi István János</w:t>
      </w:r>
      <w:r w:rsidR="00A935AF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Gáspár Attila</w:t>
      </w:r>
      <w:r w:rsidR="00A16E9C" w:rsidRPr="003A6701">
        <w:rPr>
          <w:rFonts w:cstheme="minorHAnsi"/>
        </w:rPr>
        <w:t>, Pető Rita</w:t>
      </w:r>
      <w:r w:rsidRPr="003A6701">
        <w:rPr>
          <w:rFonts w:cstheme="minorHAnsi"/>
        </w:rPr>
        <w:t>: Vállalati magatartás vizsgálata, a vállalati sokféleség oka, és hatása a versenyképességre</w:t>
      </w:r>
    </w:p>
    <w:p w14:paraId="0702212C" w14:textId="77777777" w:rsidR="00AC08D1" w:rsidRDefault="00AC08D1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7A7E7373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8</w:t>
      </w:r>
    </w:p>
    <w:p w14:paraId="602001EE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Békés Gábor,</w:t>
      </w:r>
      <w:r w:rsidRPr="003A6701">
        <w:rPr>
          <w:rFonts w:cstheme="minorHAnsi"/>
        </w:rPr>
        <w:tab/>
      </w:r>
      <w:proofErr w:type="spellStart"/>
      <w:r w:rsidRPr="003A6701">
        <w:rPr>
          <w:rFonts w:cstheme="minorHAnsi"/>
        </w:rPr>
        <w:t>Bisztray</w:t>
      </w:r>
      <w:proofErr w:type="spellEnd"/>
      <w:r w:rsidRPr="003A6701">
        <w:rPr>
          <w:rFonts w:cstheme="minorHAnsi"/>
        </w:rPr>
        <w:t xml:space="preserve"> Márta, </w:t>
      </w:r>
      <w:proofErr w:type="spellStart"/>
      <w:r w:rsidRPr="003A6701">
        <w:rPr>
          <w:rFonts w:cstheme="minorHAnsi"/>
        </w:rPr>
        <w:t>Halpern</w:t>
      </w:r>
      <w:proofErr w:type="spellEnd"/>
      <w:r w:rsidRPr="003A6701">
        <w:rPr>
          <w:rFonts w:cstheme="minorHAnsi"/>
        </w:rPr>
        <w:t xml:space="preserve"> László, </w:t>
      </w:r>
      <w:proofErr w:type="spellStart"/>
      <w:r w:rsidRPr="003A6701">
        <w:rPr>
          <w:rFonts w:cstheme="minorHAnsi"/>
        </w:rPr>
        <w:t>Koren</w:t>
      </w:r>
      <w:proofErr w:type="spellEnd"/>
      <w:r w:rsidRPr="003A6701">
        <w:rPr>
          <w:rFonts w:cstheme="minorHAnsi"/>
        </w:rPr>
        <w:t xml:space="preserve"> Miklós, </w:t>
      </w:r>
      <w:proofErr w:type="spellStart"/>
      <w:r w:rsidRPr="003A6701">
        <w:rPr>
          <w:rFonts w:cstheme="minorHAnsi"/>
        </w:rPr>
        <w:t>Muraközy</w:t>
      </w:r>
      <w:proofErr w:type="spellEnd"/>
      <w:r w:rsidRPr="003A6701">
        <w:rPr>
          <w:rFonts w:cstheme="minorHAnsi"/>
        </w:rPr>
        <w:t xml:space="preserve"> Balázs, Vonnák Dzsamila, Szentistványi István János: A vállalatok különbözőségének szerepe a hatékonyság és a külkereskedelmi teljesítmény alakulásában</w:t>
      </w:r>
    </w:p>
    <w:p w14:paraId="46F6EABE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0998485A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10</w:t>
      </w:r>
    </w:p>
    <w:p w14:paraId="321C698E" w14:textId="45F4851D" w:rsidR="00215393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Lengyel Balázs, Lőrincz László, Németh Brigitta: A belföldi migráció hálózati meghatározottsága</w:t>
      </w:r>
    </w:p>
    <w:p w14:paraId="2CFF1F85" w14:textId="77777777" w:rsidR="00215393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070A43A8" w14:textId="50A38A58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14</w:t>
      </w:r>
    </w:p>
    <w:p w14:paraId="2FD23A0E" w14:textId="77777777" w:rsidR="00215393" w:rsidRPr="003A6701" w:rsidRDefault="00215393" w:rsidP="00215393">
      <w:pPr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Hajdu Tamás, Hajdu Gábor: Időjárási sokkok rövid és hosszú távú hatásai: terhességi kimenetek, születéskori egészség, halálozás, oktatási és munkaerő-piaci sikeresség</w:t>
      </w:r>
    </w:p>
    <w:p w14:paraId="22DAEF56" w14:textId="77777777" w:rsidR="00215393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2F0A0381" w14:textId="52690B14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16</w:t>
      </w:r>
    </w:p>
    <w:p w14:paraId="2E352C3A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proofErr w:type="spellStart"/>
      <w:r w:rsidRPr="003A6701">
        <w:rPr>
          <w:rFonts w:cstheme="minorHAnsi"/>
        </w:rPr>
        <w:t>Adamecz</w:t>
      </w:r>
      <w:proofErr w:type="spellEnd"/>
      <w:r w:rsidRPr="003A6701">
        <w:rPr>
          <w:rFonts w:cstheme="minorHAnsi"/>
        </w:rPr>
        <w:t>-Völgyi Anna: A kötelező iskolalátogatási korhatár heterogén hatásai</w:t>
      </w:r>
    </w:p>
    <w:p w14:paraId="48EE8808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01E58861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17</w:t>
      </w:r>
    </w:p>
    <w:p w14:paraId="5DADB32C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proofErr w:type="spellStart"/>
      <w:r w:rsidRPr="003A6701">
        <w:rPr>
          <w:rFonts w:cstheme="minorHAnsi"/>
        </w:rPr>
        <w:t>Muraközy</w:t>
      </w:r>
      <w:proofErr w:type="spellEnd"/>
      <w:r w:rsidRPr="003A6701">
        <w:rPr>
          <w:rFonts w:cstheme="minorHAnsi"/>
        </w:rPr>
        <w:t xml:space="preserve"> Balázs: Versenyképesség, külkereskedelem és a bérek</w:t>
      </w:r>
    </w:p>
    <w:p w14:paraId="6BBF9931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3064E776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19</w:t>
      </w:r>
    </w:p>
    <w:p w14:paraId="2A105AAF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Köllő János, Boza István, Szabó Endre, Tir Melinda, Czethoffer Éva, Sebők Anna, Czifra Domonkos, Ódor Gergely, </w:t>
      </w:r>
      <w:proofErr w:type="spellStart"/>
      <w:r w:rsidRPr="003A6701">
        <w:rPr>
          <w:rFonts w:cstheme="minorHAnsi"/>
        </w:rPr>
        <w:t>Karsai</w:t>
      </w:r>
      <w:proofErr w:type="spellEnd"/>
      <w:r w:rsidRPr="003A6701">
        <w:rPr>
          <w:rFonts w:cstheme="minorHAnsi"/>
        </w:rPr>
        <w:t xml:space="preserve"> Márton</w:t>
      </w:r>
      <w:del w:id="1" w:author="Czethoffer Éva" w:date="2025-03-20T14:48:00Z" w16du:dateUtc="2025-03-20T13:48:00Z">
        <w:r w:rsidRPr="003A6701" w:rsidDel="000F1130">
          <w:rPr>
            <w:rFonts w:cstheme="minorHAnsi"/>
          </w:rPr>
          <w:tab/>
        </w:r>
      </w:del>
      <w:r w:rsidRPr="003A6701">
        <w:rPr>
          <w:rFonts w:cstheme="minorHAnsi"/>
        </w:rPr>
        <w:t xml:space="preserve">: Helyi munkaerőpiacok </w:t>
      </w:r>
      <w:proofErr w:type="spellStart"/>
      <w:r w:rsidRPr="003A6701">
        <w:rPr>
          <w:rFonts w:cstheme="minorHAnsi"/>
        </w:rPr>
        <w:t>körülhatárolása</w:t>
      </w:r>
      <w:proofErr w:type="spellEnd"/>
      <w:r w:rsidRPr="003A6701">
        <w:rPr>
          <w:rFonts w:cstheme="minorHAnsi"/>
        </w:rPr>
        <w:t xml:space="preserve"> nagy felbontású földrajzi adatokkal</w:t>
      </w:r>
    </w:p>
    <w:p w14:paraId="5FE1F4F0" w14:textId="77777777" w:rsidR="00215393" w:rsidRDefault="00215393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01640712" w14:textId="7A6EC82B" w:rsidR="00564C98" w:rsidRPr="003A6701" w:rsidRDefault="0086475A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26</w:t>
      </w:r>
    </w:p>
    <w:p w14:paraId="01C18DB1" w14:textId="1B1EA71E" w:rsidR="00564C98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proofErr w:type="spellStart"/>
      <w:r w:rsidRPr="003A6701">
        <w:rPr>
          <w:rFonts w:cstheme="minorHAnsi"/>
        </w:rPr>
        <w:t>Muraközy</w:t>
      </w:r>
      <w:proofErr w:type="spellEnd"/>
      <w:r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Balázs</w:t>
      </w:r>
      <w:r w:rsidR="00941290" w:rsidRPr="003A6701">
        <w:rPr>
          <w:rFonts w:cstheme="minorHAnsi"/>
        </w:rPr>
        <w:t>,</w:t>
      </w:r>
      <w:del w:id="2" w:author="Czethoffer Éva" w:date="2025-03-20T14:49:00Z" w16du:dateUtc="2025-03-20T13:49:00Z">
        <w:r w:rsidR="00941290" w:rsidRPr="003A6701" w:rsidDel="000F1130">
          <w:rPr>
            <w:rFonts w:cstheme="minorHAnsi"/>
          </w:rPr>
          <w:delText xml:space="preserve"> </w:delText>
        </w:r>
      </w:del>
      <w:r w:rsidRPr="003A6701">
        <w:rPr>
          <w:rFonts w:cstheme="minorHAnsi"/>
        </w:rPr>
        <w:t>Békés</w:t>
      </w:r>
      <w:proofErr w:type="spellEnd"/>
      <w:r w:rsidRPr="003A6701">
        <w:rPr>
          <w:rFonts w:cstheme="minorHAnsi"/>
        </w:rPr>
        <w:t xml:space="preserve"> Gábor</w:t>
      </w:r>
      <w:r w:rsidR="00941290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Koren</w:t>
      </w:r>
      <w:proofErr w:type="spellEnd"/>
      <w:r w:rsidRPr="003A6701">
        <w:rPr>
          <w:rFonts w:cstheme="minorHAnsi"/>
        </w:rPr>
        <w:t xml:space="preserve"> Miklós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Vonnák Dzsamila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Reizer Balázs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Lindner Attila</w:t>
      </w:r>
      <w:r w:rsidR="00941290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Bisztray</w:t>
      </w:r>
      <w:proofErr w:type="spellEnd"/>
      <w:r w:rsidRPr="003A6701">
        <w:rPr>
          <w:rFonts w:cstheme="minorHAnsi"/>
        </w:rPr>
        <w:t xml:space="preserve"> Márta</w:t>
      </w:r>
      <w:r w:rsidR="00941290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Halpern</w:t>
      </w:r>
      <w:proofErr w:type="spellEnd"/>
      <w:r w:rsidRPr="003A6701">
        <w:rPr>
          <w:rFonts w:cstheme="minorHAnsi"/>
        </w:rPr>
        <w:t xml:space="preserve"> László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Boza István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Molnár Dániel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Juhász Boldizsár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Sebők Anna</w:t>
      </w:r>
      <w:r w:rsidR="00941290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Krusper</w:t>
      </w:r>
      <w:proofErr w:type="spellEnd"/>
      <w:r w:rsidRPr="003A6701">
        <w:rPr>
          <w:rFonts w:cstheme="minorHAnsi"/>
        </w:rPr>
        <w:t xml:space="preserve"> Balázs</w:t>
      </w:r>
      <w:r w:rsidR="00941290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Fleck</w:t>
      </w:r>
      <w:proofErr w:type="spellEnd"/>
      <w:r w:rsidRPr="003A6701">
        <w:rPr>
          <w:rFonts w:cstheme="minorHAnsi"/>
        </w:rPr>
        <w:t xml:space="preserve"> Márton</w:t>
      </w:r>
      <w:r w:rsidR="00941290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Flanek</w:t>
      </w:r>
      <w:proofErr w:type="spellEnd"/>
      <w:r w:rsidRPr="003A6701">
        <w:rPr>
          <w:rFonts w:cstheme="minorHAnsi"/>
        </w:rPr>
        <w:t xml:space="preserve"> Szilvia</w:t>
      </w:r>
      <w:r w:rsidR="00941290" w:rsidRPr="003A6701">
        <w:rPr>
          <w:rFonts w:cstheme="minorHAnsi"/>
        </w:rPr>
        <w:t>,</w:t>
      </w:r>
      <w:r w:rsidR="003A6701">
        <w:rPr>
          <w:rFonts w:cstheme="minorHAnsi"/>
        </w:rPr>
        <w:t xml:space="preserve"> </w:t>
      </w:r>
      <w:r w:rsidRPr="003A6701">
        <w:rPr>
          <w:rFonts w:cstheme="minorHAnsi"/>
        </w:rPr>
        <w:t>Cook Rebeka Éva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Kabos Eszter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Márk Lili</w:t>
      </w:r>
      <w:r w:rsidR="0086475A" w:rsidRPr="003A6701">
        <w:rPr>
          <w:rFonts w:cstheme="minorHAnsi"/>
        </w:rPr>
        <w:t xml:space="preserve">, Kócsó Berta, Pető Rita, Barabás Dániel, </w:t>
      </w:r>
      <w:proofErr w:type="spellStart"/>
      <w:r w:rsidR="0086475A" w:rsidRPr="003A6701">
        <w:rPr>
          <w:rFonts w:cstheme="minorHAnsi"/>
        </w:rPr>
        <w:t>Szalka</w:t>
      </w:r>
      <w:proofErr w:type="spellEnd"/>
      <w:r w:rsidR="0086475A" w:rsidRPr="003A6701">
        <w:rPr>
          <w:rFonts w:cstheme="minorHAnsi"/>
        </w:rPr>
        <w:t xml:space="preserve"> Áron</w:t>
      </w:r>
      <w:del w:id="3" w:author="Czethoffer Éva" w:date="2025-03-20T14:51:00Z" w16du:dateUtc="2025-03-20T13:51:00Z">
        <w:r w:rsidR="0086475A" w:rsidRPr="003A6701" w:rsidDel="000F1130">
          <w:rPr>
            <w:rFonts w:cstheme="minorHAnsi"/>
          </w:rPr>
          <w:delText>, Velkey Artúr, Szeidl Ádám, Balázs Ákos</w:delText>
        </w:r>
      </w:del>
      <w:r w:rsidR="00941290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>Beszállítói kapcsolatok vizsgálata</w:t>
      </w:r>
    </w:p>
    <w:p w14:paraId="4CE6474E" w14:textId="77777777" w:rsidR="00AC08D1" w:rsidRDefault="00AC08D1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7965813C" w14:textId="2388A9C9" w:rsidR="00564C98" w:rsidRPr="003A6701" w:rsidRDefault="00D5364F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28</w:t>
      </w:r>
    </w:p>
    <w:p w14:paraId="461BD502" w14:textId="7C90A44A" w:rsidR="00564C98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Hajdu Gábor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Hajdu Tamás</w:t>
      </w:r>
      <w:r w:rsidR="00941290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>Az abortuszszabályozás szigorításának hatása az újszülöttek egészségére, valamint a gyerekek és a szülők gazdasági, társadalmi jellemzőire</w:t>
      </w:r>
    </w:p>
    <w:p w14:paraId="1E5666A6" w14:textId="77777777" w:rsidR="00F27B96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41D8DEFF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lastRenderedPageBreak/>
        <w:t>30</w:t>
      </w:r>
    </w:p>
    <w:p w14:paraId="37EFC2C4" w14:textId="77777777" w:rsidR="00215393" w:rsidRPr="003A6701" w:rsidRDefault="00215393" w:rsidP="00215393">
      <w:pPr>
        <w:tabs>
          <w:tab w:val="left" w:pos="284"/>
          <w:tab w:val="left" w:pos="4678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Bakó Tamás, Kálmán Judit, Tir Melinda, Károlyi Róbert Viktor: Humán </w:t>
      </w:r>
      <w:proofErr w:type="gramStart"/>
      <w:r w:rsidRPr="003A6701">
        <w:rPr>
          <w:rFonts w:cstheme="minorHAnsi"/>
        </w:rPr>
        <w:t>tőke felhalmozás</w:t>
      </w:r>
      <w:proofErr w:type="gramEnd"/>
      <w:r w:rsidRPr="003A6701">
        <w:rPr>
          <w:rFonts w:cstheme="minorHAnsi"/>
        </w:rPr>
        <w:t xml:space="preserve"> magyarországi kistérségekben 1990-2016 között</w:t>
      </w:r>
    </w:p>
    <w:p w14:paraId="41966621" w14:textId="77777777" w:rsidR="00215393" w:rsidRPr="003A6701" w:rsidRDefault="00215393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1F77F194" w14:textId="1D2E746F" w:rsidR="00564C98" w:rsidRPr="003A6701" w:rsidRDefault="00D5364F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32</w:t>
      </w:r>
    </w:p>
    <w:p w14:paraId="577B834C" w14:textId="4FF7B80E" w:rsidR="00564C98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Szabó-Morvai Ágnes</w:t>
      </w:r>
      <w:r w:rsidR="00941290" w:rsidRPr="003A6701">
        <w:rPr>
          <w:rFonts w:cstheme="minorHAnsi"/>
        </w:rPr>
        <w:t>,</w:t>
      </w:r>
      <w:ins w:id="4" w:author="Czethoffer Éva" w:date="2025-03-20T14:51:00Z" w16du:dateUtc="2025-03-20T13:51:00Z">
        <w:r w:rsidR="000F1130">
          <w:rPr>
            <w:rFonts w:cstheme="minorHAnsi"/>
          </w:rPr>
          <w:t xml:space="preserve"> Pető Rita, Tóth Csaba,</w:t>
        </w:r>
      </w:ins>
      <w:r w:rsidR="00941290" w:rsidRPr="003A6701">
        <w:rPr>
          <w:rFonts w:cstheme="minorHAnsi"/>
        </w:rPr>
        <w:t xml:space="preserve"> </w:t>
      </w:r>
      <w:r w:rsidRPr="003A6701">
        <w:rPr>
          <w:rFonts w:cstheme="minorHAnsi"/>
        </w:rPr>
        <w:t>Kertesi Gábor</w:t>
      </w:r>
      <w:r w:rsidR="00941290" w:rsidRPr="003A6701">
        <w:rPr>
          <w:rFonts w:cstheme="minorHAnsi"/>
        </w:rPr>
        <w:t>,</w:t>
      </w:r>
      <w:r w:rsidR="00F27B96"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Adamecz</w:t>
      </w:r>
      <w:proofErr w:type="spellEnd"/>
      <w:r w:rsidRPr="003A6701">
        <w:rPr>
          <w:rFonts w:cstheme="minorHAnsi"/>
        </w:rPr>
        <w:t>-Völgyi Anna</w:t>
      </w:r>
      <w:r w:rsidR="00941290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Bárdits</w:t>
      </w:r>
      <w:proofErr w:type="spellEnd"/>
      <w:r w:rsidRPr="003A6701">
        <w:rPr>
          <w:rFonts w:cstheme="minorHAnsi"/>
        </w:rPr>
        <w:t xml:space="preserve"> Anna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Károlyi Róbert Viktor</w:t>
      </w:r>
      <w:r w:rsidR="00941290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>Népesedéspolitikák rövid és hosszútávú hatásai</w:t>
      </w:r>
    </w:p>
    <w:p w14:paraId="212406F0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32C0A801" w14:textId="1A35845E" w:rsidR="00564C98" w:rsidRPr="003A6701" w:rsidRDefault="00D5364F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33</w:t>
      </w:r>
    </w:p>
    <w:p w14:paraId="36150EFE" w14:textId="271207A8" w:rsidR="00564C98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Sebők Anna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Köllő János</w:t>
      </w:r>
      <w:r w:rsidR="00941290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Schiltz</w:t>
      </w:r>
      <w:proofErr w:type="spellEnd"/>
      <w:r w:rsidRPr="003A6701">
        <w:rPr>
          <w:rFonts w:cstheme="minorHAnsi"/>
        </w:rPr>
        <w:t xml:space="preserve"> Fritz</w:t>
      </w:r>
      <w:r w:rsidR="00941290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Szabó Lajos Tamás</w:t>
      </w:r>
      <w:r w:rsidR="00941290" w:rsidRPr="003A6701">
        <w:rPr>
          <w:rFonts w:cstheme="minorHAnsi"/>
        </w:rPr>
        <w:t>,</w:t>
      </w:r>
      <w:r w:rsidR="00D5364F" w:rsidRPr="003A6701">
        <w:rPr>
          <w:rFonts w:cstheme="minorHAnsi"/>
        </w:rPr>
        <w:t xml:space="preserve"> </w:t>
      </w:r>
      <w:r w:rsidRPr="003A6701">
        <w:rPr>
          <w:rFonts w:cstheme="minorHAnsi"/>
        </w:rPr>
        <w:t>Tir Melinda</w:t>
      </w:r>
      <w:r w:rsidR="00941290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>A tanköteles kor leszállításának hatásai</w:t>
      </w:r>
    </w:p>
    <w:p w14:paraId="3BB0C553" w14:textId="77777777" w:rsidR="00F27B96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12B858AF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36</w:t>
      </w:r>
    </w:p>
    <w:p w14:paraId="452EF370" w14:textId="77777777" w:rsidR="00215393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Kertesi Gábor</w:t>
      </w:r>
      <w:r w:rsidRPr="003A6701">
        <w:rPr>
          <w:rFonts w:cstheme="minorHAnsi"/>
        </w:rPr>
        <w:tab/>
        <w:t xml:space="preserve">, </w:t>
      </w:r>
      <w:proofErr w:type="spellStart"/>
      <w:r w:rsidRPr="003A6701">
        <w:rPr>
          <w:rFonts w:cstheme="minorHAnsi"/>
        </w:rPr>
        <w:t>Biró</w:t>
      </w:r>
      <w:proofErr w:type="spellEnd"/>
      <w:r w:rsidRPr="003A6701">
        <w:rPr>
          <w:rFonts w:cstheme="minorHAnsi"/>
        </w:rPr>
        <w:t xml:space="preserve"> Anikó, Hajdú Tamás, </w:t>
      </w:r>
      <w:proofErr w:type="spellStart"/>
      <w:r w:rsidRPr="003A6701">
        <w:rPr>
          <w:rFonts w:cstheme="minorHAnsi"/>
        </w:rPr>
        <w:t>Szobonyáné</w:t>
      </w:r>
      <w:proofErr w:type="spellEnd"/>
      <w:r w:rsidRPr="003A6701">
        <w:rPr>
          <w:rFonts w:cstheme="minorHAnsi"/>
        </w:rPr>
        <w:t xml:space="preserve"> Szabó-Morvai Ágnes, Elek Péter, </w:t>
      </w:r>
      <w:proofErr w:type="spellStart"/>
      <w:r w:rsidRPr="003A6701">
        <w:rPr>
          <w:rFonts w:cstheme="minorHAnsi"/>
        </w:rPr>
        <w:t>Berkovics</w:t>
      </w:r>
      <w:proofErr w:type="spellEnd"/>
      <w:r w:rsidRPr="003A6701">
        <w:rPr>
          <w:rFonts w:cstheme="minorHAnsi"/>
        </w:rPr>
        <w:t xml:space="preserve"> Beáta, Varga Júlia, Benyák Barnabás,</w:t>
      </w:r>
      <w:r>
        <w:rPr>
          <w:rFonts w:cstheme="minorHAnsi"/>
        </w:rPr>
        <w:t xml:space="preserve"> </w:t>
      </w:r>
      <w:r w:rsidRPr="003A6701">
        <w:rPr>
          <w:rFonts w:cstheme="minorHAnsi"/>
        </w:rPr>
        <w:t xml:space="preserve">Márk Lili Katalin, </w:t>
      </w:r>
      <w:proofErr w:type="spellStart"/>
      <w:r w:rsidRPr="003A6701">
        <w:rPr>
          <w:rFonts w:cstheme="minorHAnsi"/>
        </w:rPr>
        <w:t>Krekó</w:t>
      </w:r>
      <w:proofErr w:type="spellEnd"/>
      <w:r w:rsidRPr="003A6701">
        <w:rPr>
          <w:rFonts w:cstheme="minorHAnsi"/>
        </w:rPr>
        <w:t xml:space="preserve"> Judit, Szabó Bence: Egészség és Társadalom</w:t>
      </w:r>
    </w:p>
    <w:p w14:paraId="46A5BD6E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</w:p>
    <w:p w14:paraId="3F954F44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37</w:t>
      </w:r>
    </w:p>
    <w:p w14:paraId="5E0EB6F2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proofErr w:type="spellStart"/>
      <w:r w:rsidRPr="003A6701">
        <w:rPr>
          <w:rFonts w:cstheme="minorHAnsi"/>
        </w:rPr>
        <w:t>Szobonyáné</w:t>
      </w:r>
      <w:proofErr w:type="spellEnd"/>
      <w:r w:rsidRPr="003A6701">
        <w:rPr>
          <w:rFonts w:cstheme="minorHAnsi"/>
        </w:rPr>
        <w:t xml:space="preserve"> Szabó-Morvai Ágnes, </w:t>
      </w:r>
      <w:proofErr w:type="spellStart"/>
      <w:r w:rsidRPr="003A6701">
        <w:rPr>
          <w:rFonts w:cstheme="minorHAnsi"/>
        </w:rPr>
        <w:t>Bördös</w:t>
      </w:r>
      <w:proofErr w:type="spellEnd"/>
      <w:r w:rsidRPr="003A6701">
        <w:rPr>
          <w:rFonts w:cstheme="minorHAnsi"/>
        </w:rPr>
        <w:t xml:space="preserve"> Katalin: A magyarországi családpolitikák fertilitásra gyakorolt hatásának vizsgálata</w:t>
      </w:r>
    </w:p>
    <w:p w14:paraId="758D5A8C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4AD797A2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40</w:t>
      </w:r>
    </w:p>
    <w:p w14:paraId="4BE0F58C" w14:textId="25C8B6AC" w:rsidR="00215393" w:rsidRPr="003A6701" w:rsidRDefault="00215393" w:rsidP="00C46768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Gal</w:t>
      </w:r>
      <w:r w:rsidR="00C46768">
        <w:rPr>
          <w:rFonts w:cstheme="minorHAnsi"/>
        </w:rPr>
        <w:t>á</w:t>
      </w:r>
      <w:r w:rsidRPr="003A6701">
        <w:rPr>
          <w:rFonts w:cstheme="minorHAnsi"/>
        </w:rPr>
        <w:t>ntai Júlia</w:t>
      </w:r>
      <w:del w:id="5" w:author="Czethoffer Éva" w:date="2025-03-20T14:52:00Z" w16du:dateUtc="2025-03-20T13:52:00Z">
        <w:r w:rsidRPr="003A6701" w:rsidDel="000F1130">
          <w:rPr>
            <w:rFonts w:cstheme="minorHAnsi"/>
          </w:rPr>
          <w:tab/>
        </w:r>
      </w:del>
      <w:r w:rsidRPr="003A6701">
        <w:rPr>
          <w:rFonts w:cstheme="minorHAnsi"/>
        </w:rPr>
        <w:t>, Takács Károly: Párkapcsolati tényezők alakulása a felnőtté válás és a gyermekvállalás közötti életszakasz vizsgálatával</w:t>
      </w:r>
    </w:p>
    <w:p w14:paraId="78BD56D0" w14:textId="77777777" w:rsidR="00215393" w:rsidRPr="003A6701" w:rsidRDefault="00215393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4E2CEB9C" w14:textId="76732DCB" w:rsidR="00564C98" w:rsidRPr="003A6701" w:rsidRDefault="00A42B92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41</w:t>
      </w:r>
    </w:p>
    <w:p w14:paraId="246FEA46" w14:textId="26895DB5" w:rsidR="00564C98" w:rsidRPr="003A6701" w:rsidRDefault="00564C98" w:rsidP="000F1130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Bisztray Márta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Muraközy Balázs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Reizer Balázs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Békés Gábor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Halpern László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Hajdú Gergely István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Vonnák Dzsamila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Neubrandt István Martin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Gyöngyösi Győző</w:t>
      </w:r>
      <w:r w:rsidR="00A42B92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Pető Rita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Szentistványi István János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Gáspár Attila</w:t>
      </w:r>
      <w:r w:rsidR="00A42B92" w:rsidRPr="003A6701">
        <w:rPr>
          <w:rFonts w:cstheme="minorHAnsi"/>
        </w:rPr>
        <w:t>, Molnár Mátyás, Lengyel Balázs</w:t>
      </w:r>
      <w:ins w:id="6" w:author="Czethoffer Éva" w:date="2025-03-20T14:53:00Z" w16du:dateUtc="2025-03-20T13:53:00Z">
        <w:r w:rsidR="000F1130">
          <w:rPr>
            <w:rFonts w:cstheme="minorHAnsi"/>
          </w:rPr>
          <w:t>, Barabás Dániel</w:t>
        </w:r>
      </w:ins>
      <w:r w:rsidR="00CC5FA4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>Vállalati termelékenység becslése és a termelékenység alakulását befolyásoló tényezők vizsgálata</w:t>
      </w:r>
    </w:p>
    <w:p w14:paraId="0CB3A820" w14:textId="77777777" w:rsidR="00F27B96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789E0AD8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45</w:t>
      </w:r>
    </w:p>
    <w:p w14:paraId="6212E83E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Lengyel Balázs, </w:t>
      </w:r>
      <w:proofErr w:type="spellStart"/>
      <w:r w:rsidRPr="003A6701">
        <w:rPr>
          <w:rFonts w:cstheme="minorHAnsi"/>
        </w:rPr>
        <w:t>Járay</w:t>
      </w:r>
      <w:proofErr w:type="spellEnd"/>
      <w:r w:rsidRPr="003A6701">
        <w:rPr>
          <w:rFonts w:cstheme="minorHAnsi"/>
        </w:rPr>
        <w:t xml:space="preserve"> István Péter: Fiatal kutatók pályaelhagyásának elemzése Magyarországon</w:t>
      </w:r>
    </w:p>
    <w:p w14:paraId="0A648265" w14:textId="77777777" w:rsidR="00215393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4CEB176F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47</w:t>
      </w:r>
    </w:p>
    <w:p w14:paraId="71EEE6BF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Nagy Gábor, Boros Lajos, Nagy Gyula, </w:t>
      </w:r>
      <w:proofErr w:type="spellStart"/>
      <w:r w:rsidRPr="003A6701">
        <w:rPr>
          <w:rFonts w:cstheme="minorHAnsi"/>
        </w:rPr>
        <w:t>Kovalcsik</w:t>
      </w:r>
      <w:proofErr w:type="spellEnd"/>
      <w:r w:rsidRPr="003A6701">
        <w:rPr>
          <w:rFonts w:cstheme="minorHAnsi"/>
        </w:rPr>
        <w:t xml:space="preserve"> Tamás, Dudás Gábor, </w:t>
      </w:r>
      <w:proofErr w:type="spellStart"/>
      <w:r w:rsidRPr="003A6701">
        <w:rPr>
          <w:rFonts w:cstheme="minorHAnsi"/>
        </w:rPr>
        <w:t>Velkey</w:t>
      </w:r>
      <w:proofErr w:type="spellEnd"/>
      <w:r w:rsidRPr="003A6701">
        <w:rPr>
          <w:rFonts w:cstheme="minorHAnsi"/>
        </w:rPr>
        <w:t xml:space="preserve"> Gábor Dániel, Kováts Bence, Nagy Erika, </w:t>
      </w:r>
      <w:proofErr w:type="spellStart"/>
      <w:r w:rsidRPr="003A6701">
        <w:rPr>
          <w:rFonts w:cstheme="minorHAnsi"/>
        </w:rPr>
        <w:t>Trócsányi</w:t>
      </w:r>
      <w:proofErr w:type="spellEnd"/>
      <w:r w:rsidRPr="003A6701">
        <w:rPr>
          <w:rFonts w:cstheme="minorHAnsi"/>
        </w:rPr>
        <w:t xml:space="preserve"> András, Bródy Luca Sára: Átalakuló lokális lakáspiacok hazai nagyvárosokban</w:t>
      </w:r>
    </w:p>
    <w:p w14:paraId="75171D07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12C18843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48</w:t>
      </w:r>
    </w:p>
    <w:p w14:paraId="2595296A" w14:textId="064F3E7A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Horn Dániel, Sebők Anna, Köllő János, Reizer Balázs</w:t>
      </w:r>
      <w:del w:id="7" w:author="Czethoffer Éva" w:date="2025-03-20T14:54:00Z" w16du:dateUtc="2025-03-20T13:54:00Z">
        <w:r w:rsidRPr="003A6701" w:rsidDel="003131DF">
          <w:rPr>
            <w:rFonts w:cstheme="minorHAnsi"/>
          </w:rPr>
          <w:delText>, Kiss Károly Miklós</w:delText>
        </w:r>
      </w:del>
      <w:r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Adamecz</w:t>
      </w:r>
      <w:proofErr w:type="spellEnd"/>
      <w:r w:rsidRPr="003A6701">
        <w:rPr>
          <w:rFonts w:cstheme="minorHAnsi"/>
        </w:rPr>
        <w:t xml:space="preserve">-Völgyi Anna, Lőrincz László, Elek Péter, </w:t>
      </w:r>
      <w:proofErr w:type="spellStart"/>
      <w:r w:rsidRPr="003A6701">
        <w:rPr>
          <w:rFonts w:cstheme="minorHAnsi"/>
        </w:rPr>
        <w:t>Bisztray</w:t>
      </w:r>
      <w:proofErr w:type="spellEnd"/>
      <w:r w:rsidRPr="003A6701">
        <w:rPr>
          <w:rFonts w:cstheme="minorHAnsi"/>
        </w:rPr>
        <w:t xml:space="preserve"> Márta: Koronavírus hatásai, sokk és kilábalási esélyek</w:t>
      </w:r>
    </w:p>
    <w:p w14:paraId="4D776658" w14:textId="77777777" w:rsidR="00215393" w:rsidRPr="003A6701" w:rsidRDefault="00215393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3C6F6966" w14:textId="280892E7" w:rsidR="00564C98" w:rsidRPr="003A6701" w:rsidRDefault="00A42B92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49</w:t>
      </w:r>
    </w:p>
    <w:p w14:paraId="192B4A12" w14:textId="73118739" w:rsidR="00564C98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Kertesi Gábor</w:t>
      </w:r>
      <w:r w:rsidRPr="003A6701">
        <w:rPr>
          <w:rFonts w:cstheme="minorHAnsi"/>
        </w:rPr>
        <w:tab/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Szabó Bence</w:t>
      </w:r>
      <w:r w:rsidR="00CC5FA4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>Lakáspiac, gyerekvállalás és lakóhelyi mobilitás: kölcsönhatásaik, és az ezekre irányuló szakpolitikák elemzése életciklus modellel</w:t>
      </w:r>
    </w:p>
    <w:p w14:paraId="0DE58018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3DEF895B" w14:textId="4BF194C7" w:rsidR="00564C98" w:rsidRPr="003A6701" w:rsidRDefault="00A42B92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52</w:t>
      </w:r>
    </w:p>
    <w:p w14:paraId="0E8BF366" w14:textId="162CFD09" w:rsidR="00564C98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Lőrincz László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Juhász Sándor</w:t>
      </w:r>
      <w:r w:rsidR="00CC5FA4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O. Szabó Rebeka</w:t>
      </w:r>
      <w:r w:rsidR="00D877E3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Lengyel Balázs</w:t>
      </w:r>
      <w:r w:rsidR="00D877E3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Ily</w:t>
      </w:r>
      <w:r w:rsidR="00C46768">
        <w:rPr>
          <w:rFonts w:cstheme="minorHAnsi"/>
        </w:rPr>
        <w:t>é</w:t>
      </w:r>
      <w:r w:rsidRPr="003A6701">
        <w:rPr>
          <w:rFonts w:cstheme="minorHAnsi"/>
        </w:rPr>
        <w:t>s Virág</w:t>
      </w:r>
      <w:r w:rsidR="00D877E3"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Elekes</w:t>
      </w:r>
      <w:proofErr w:type="spellEnd"/>
      <w:r w:rsidRPr="003A6701">
        <w:rPr>
          <w:rFonts w:cstheme="minorHAnsi"/>
        </w:rPr>
        <w:t xml:space="preserve"> Zoltán</w:t>
      </w:r>
      <w:r w:rsidR="00A42B92" w:rsidRPr="003A6701">
        <w:rPr>
          <w:rFonts w:cstheme="minorHAnsi"/>
        </w:rPr>
        <w:t xml:space="preserve">, Magyar Gergely, </w:t>
      </w:r>
      <w:del w:id="8" w:author="Czethoffer Éva" w:date="2025-03-20T14:54:00Z" w16du:dateUtc="2025-03-20T13:54:00Z">
        <w:r w:rsidR="00A42B92" w:rsidRPr="003A6701" w:rsidDel="003131DF">
          <w:rPr>
            <w:rFonts w:cstheme="minorHAnsi"/>
          </w:rPr>
          <w:delText xml:space="preserve">Mendöl Márk, </w:delText>
        </w:r>
      </w:del>
      <w:r w:rsidR="00A42B92" w:rsidRPr="003A6701">
        <w:rPr>
          <w:rFonts w:cstheme="minorHAnsi"/>
        </w:rPr>
        <w:t>Mancini Anna</w:t>
      </w:r>
      <w:ins w:id="9" w:author="Czethoffer Éva" w:date="2025-03-20T14:55:00Z" w16du:dateUtc="2025-03-20T13:55:00Z">
        <w:r w:rsidR="003131DF">
          <w:rPr>
            <w:rFonts w:cstheme="minorHAnsi"/>
          </w:rPr>
          <w:t xml:space="preserve">, Tóth Gergő, </w:t>
        </w:r>
        <w:proofErr w:type="spellStart"/>
        <w:r w:rsidR="003131DF">
          <w:rPr>
            <w:rFonts w:cstheme="minorHAnsi"/>
          </w:rPr>
          <w:t>Zlata</w:t>
        </w:r>
        <w:proofErr w:type="spellEnd"/>
        <w:r w:rsidR="003131DF">
          <w:rPr>
            <w:rFonts w:cstheme="minorHAnsi"/>
          </w:rPr>
          <w:t xml:space="preserve"> </w:t>
        </w:r>
        <w:proofErr w:type="spellStart"/>
        <w:r w:rsidR="003131DF">
          <w:rPr>
            <w:rFonts w:cstheme="minorHAnsi"/>
          </w:rPr>
          <w:t>Tabachová</w:t>
        </w:r>
        <w:proofErr w:type="spellEnd"/>
        <w:r w:rsidR="003131DF">
          <w:rPr>
            <w:rFonts w:cstheme="minorHAnsi"/>
          </w:rPr>
          <w:t>, Braun Erik</w:t>
        </w:r>
      </w:ins>
      <w:r w:rsidR="00D877E3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>A beágyazottság szerepe a beszállító-vevői kapcsolatok létrejöttében és fennmaradásába</w:t>
      </w:r>
    </w:p>
    <w:p w14:paraId="36B6CC48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2800907F" w14:textId="386FDE7A" w:rsidR="00A42B92" w:rsidRPr="003A6701" w:rsidRDefault="00962F3E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lastRenderedPageBreak/>
        <w:t>53</w:t>
      </w:r>
    </w:p>
    <w:p w14:paraId="2A055956" w14:textId="58266AD0" w:rsidR="00564C98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Hajdu Gábor</w:t>
      </w:r>
      <w:r w:rsidR="00D877E3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Hajdu Tamás</w:t>
      </w:r>
      <w:r w:rsidR="00D877E3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>Társadalmi környezet, társadalmi egyenlőtlenségek és szubjektív jóllét</w:t>
      </w:r>
    </w:p>
    <w:p w14:paraId="2A410472" w14:textId="4D41AF85" w:rsidR="00564C98" w:rsidRPr="003A6701" w:rsidRDefault="00564C98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4B969112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54</w:t>
      </w:r>
    </w:p>
    <w:p w14:paraId="6A4832DB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Köllő János, Tir Melinda, Szabó Endre, Sinka-Grósz Zsuzsanna: Bértarifa adatok </w:t>
      </w:r>
      <w:proofErr w:type="spellStart"/>
      <w:r w:rsidRPr="003A6701">
        <w:rPr>
          <w:rFonts w:cstheme="minorHAnsi"/>
        </w:rPr>
        <w:t>újrasúlyozása</w:t>
      </w:r>
      <w:proofErr w:type="spellEnd"/>
    </w:p>
    <w:p w14:paraId="6ED3FB29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55573A8C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55</w:t>
      </w:r>
    </w:p>
    <w:p w14:paraId="0E6DE102" w14:textId="0BF9AEF6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proofErr w:type="spellStart"/>
      <w:r w:rsidRPr="003A6701">
        <w:rPr>
          <w:rFonts w:cstheme="minorHAnsi"/>
        </w:rPr>
        <w:t>Krekó</w:t>
      </w:r>
      <w:proofErr w:type="spellEnd"/>
      <w:r w:rsidRPr="003A6701">
        <w:rPr>
          <w:rFonts w:cstheme="minorHAnsi"/>
        </w:rPr>
        <w:t xml:space="preserve"> Judit, Köllő János, Vonnák Dzsamila</w:t>
      </w:r>
      <w:del w:id="10" w:author="Czethoffer Éva" w:date="2025-03-20T14:55:00Z" w16du:dateUtc="2025-03-20T13:55:00Z">
        <w:r w:rsidRPr="003A6701" w:rsidDel="003131DF">
          <w:rPr>
            <w:rFonts w:cstheme="minorHAnsi"/>
          </w:rPr>
          <w:delText>, Csillag Márton</w:delText>
        </w:r>
      </w:del>
      <w:r w:rsidRPr="003A6701">
        <w:rPr>
          <w:rFonts w:cstheme="minorHAnsi"/>
        </w:rPr>
        <w:t xml:space="preserve">, Horváth Áron, </w:t>
      </w:r>
      <w:proofErr w:type="spellStart"/>
      <w:r w:rsidRPr="003A6701">
        <w:rPr>
          <w:rFonts w:cstheme="minorHAnsi"/>
        </w:rPr>
        <w:t>Scharle</w:t>
      </w:r>
      <w:proofErr w:type="spellEnd"/>
      <w:r w:rsidRPr="003A6701">
        <w:rPr>
          <w:rFonts w:cstheme="minorHAnsi"/>
        </w:rPr>
        <w:t xml:space="preserve"> Ágota, </w:t>
      </w:r>
      <w:proofErr w:type="spellStart"/>
      <w:r w:rsidRPr="003A6701">
        <w:rPr>
          <w:rFonts w:cstheme="minorHAnsi"/>
        </w:rPr>
        <w:t>Szobonyáné</w:t>
      </w:r>
      <w:proofErr w:type="spellEnd"/>
      <w:r w:rsidRPr="003A6701">
        <w:rPr>
          <w:rFonts w:cstheme="minorHAnsi"/>
        </w:rPr>
        <w:t xml:space="preserve"> Szabó-Morvai Ágnes</w:t>
      </w:r>
      <w:ins w:id="11" w:author="Czethoffer Éva" w:date="2025-03-20T14:56:00Z" w16du:dateUtc="2025-03-20T13:56:00Z">
        <w:r w:rsidR="003131DF">
          <w:rPr>
            <w:rFonts w:cstheme="minorHAnsi"/>
          </w:rPr>
          <w:t xml:space="preserve">, </w:t>
        </w:r>
      </w:ins>
      <w:del w:id="12" w:author="Czethoffer Éva" w:date="2025-03-20T14:56:00Z" w16du:dateUtc="2025-03-20T13:56:00Z">
        <w:r w:rsidRPr="003A6701" w:rsidDel="003131DF">
          <w:rPr>
            <w:rFonts w:cstheme="minorHAnsi"/>
          </w:rPr>
          <w:tab/>
        </w:r>
      </w:del>
      <w:r w:rsidRPr="003A6701">
        <w:rPr>
          <w:rFonts w:cstheme="minorHAnsi"/>
        </w:rPr>
        <w:t>Reizer Balázs</w:t>
      </w:r>
      <w:ins w:id="13" w:author="Czethoffer Éva" w:date="2025-03-20T14:56:00Z" w16du:dateUtc="2025-03-20T13:56:00Z">
        <w:r w:rsidR="003131DF">
          <w:rPr>
            <w:rFonts w:cstheme="minorHAnsi"/>
          </w:rPr>
          <w:t xml:space="preserve">, </w:t>
        </w:r>
      </w:ins>
      <w:del w:id="14" w:author="Czethoffer Éva" w:date="2025-03-20T14:56:00Z" w16du:dateUtc="2025-03-20T13:56:00Z">
        <w:r w:rsidRPr="003A6701" w:rsidDel="003131DF">
          <w:rPr>
            <w:rFonts w:cstheme="minorHAnsi"/>
          </w:rPr>
          <w:tab/>
        </w:r>
      </w:del>
      <w:r w:rsidRPr="003A6701">
        <w:rPr>
          <w:rFonts w:cstheme="minorHAnsi"/>
        </w:rPr>
        <w:t>Boza István: Munkaerőpiaci Tükör 2020</w:t>
      </w:r>
    </w:p>
    <w:p w14:paraId="21102CBF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140FBCBB" w14:textId="4267BED1" w:rsidR="00564C98" w:rsidRPr="003A6701" w:rsidRDefault="00962F3E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56</w:t>
      </w:r>
    </w:p>
    <w:p w14:paraId="08B84CD9" w14:textId="6CA2FFC7" w:rsidR="00564C98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Hajdu Tamás</w:t>
      </w:r>
      <w:r w:rsidR="00D877E3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Hermann Zoltán</w:t>
      </w:r>
      <w:r w:rsidR="00D877E3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Kertesi Gábor</w:t>
      </w:r>
      <w:r w:rsidR="00D877E3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Szabó Bence</w:t>
      </w:r>
      <w:r w:rsidR="00D877E3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Tir Melinda</w:t>
      </w:r>
      <w:r w:rsidR="00D877E3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>Benyák Barnabás</w:t>
      </w:r>
      <w:r w:rsidR="00D877E3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>A terhességeket, illetve születés- és kisgyermekkori kori egészséget meghatározó tényezők: lakóhelyi környezet, társadalmi háttér, a szülő nő egészségtörténete</w:t>
      </w:r>
    </w:p>
    <w:p w14:paraId="59179D17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4ED65EA9" w14:textId="0491668B" w:rsidR="00564C98" w:rsidRPr="003A6701" w:rsidRDefault="00962F3E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57</w:t>
      </w:r>
    </w:p>
    <w:p w14:paraId="10FA6A51" w14:textId="48C1E489" w:rsidR="00564C98" w:rsidRPr="003A6701" w:rsidRDefault="00D877E3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Fertő Imre, </w:t>
      </w:r>
      <w:r w:rsidR="00564C98" w:rsidRPr="003A6701">
        <w:rPr>
          <w:rFonts w:cstheme="minorHAnsi"/>
        </w:rPr>
        <w:t>Bakucs Zoltán</w:t>
      </w:r>
      <w:r w:rsidRPr="003A6701">
        <w:rPr>
          <w:rFonts w:cstheme="minorHAnsi"/>
        </w:rPr>
        <w:t xml:space="preserve">, </w:t>
      </w:r>
      <w:r w:rsidR="00564C98" w:rsidRPr="003A6701">
        <w:rPr>
          <w:rFonts w:cstheme="minorHAnsi"/>
        </w:rPr>
        <w:t>Baráth Lajos</w:t>
      </w:r>
      <w:r w:rsidRPr="003A6701">
        <w:rPr>
          <w:rFonts w:cstheme="minorHAnsi"/>
        </w:rPr>
        <w:t xml:space="preserve">, </w:t>
      </w:r>
      <w:proofErr w:type="spellStart"/>
      <w:r w:rsidR="00564C98" w:rsidRPr="003A6701">
        <w:rPr>
          <w:rFonts w:cstheme="minorHAnsi"/>
        </w:rPr>
        <w:t>Csurilla</w:t>
      </w:r>
      <w:proofErr w:type="spellEnd"/>
      <w:r w:rsidR="00564C98" w:rsidRPr="003A6701">
        <w:rPr>
          <w:rFonts w:cstheme="minorHAnsi"/>
        </w:rPr>
        <w:t xml:space="preserve"> Gergel</w:t>
      </w:r>
      <w:r w:rsidRPr="003A6701">
        <w:rPr>
          <w:rFonts w:cstheme="minorHAnsi"/>
        </w:rPr>
        <w:t xml:space="preserve">y: </w:t>
      </w:r>
      <w:r w:rsidR="00564C98" w:rsidRPr="003A6701">
        <w:rPr>
          <w:rFonts w:cstheme="minorHAnsi"/>
        </w:rPr>
        <w:t>Piacok, minőség, verseny a nemzetközi agrárkereskedelemben</w:t>
      </w:r>
    </w:p>
    <w:p w14:paraId="28B9E06A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6C4E994E" w14:textId="79435FA9" w:rsidR="00564C98" w:rsidRPr="003A6701" w:rsidRDefault="00962F3E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58</w:t>
      </w:r>
    </w:p>
    <w:p w14:paraId="20D5C7A4" w14:textId="21FDC010" w:rsidR="00F27B96" w:rsidRPr="003A6701" w:rsidRDefault="00564C98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Lengyel Balázs</w:t>
      </w:r>
      <w:r w:rsidR="00962F3E" w:rsidRPr="003A6701">
        <w:rPr>
          <w:rFonts w:cstheme="minorHAnsi"/>
        </w:rPr>
        <w:t xml:space="preserve">, Zádor </w:t>
      </w:r>
      <w:ins w:id="15" w:author="Czethoffer Éva" w:date="2025-03-20T14:56:00Z" w16du:dateUtc="2025-03-20T13:56:00Z">
        <w:r w:rsidR="003131DF">
          <w:rPr>
            <w:rFonts w:cstheme="minorHAnsi"/>
          </w:rPr>
          <w:t>Z</w:t>
        </w:r>
      </w:ins>
      <w:del w:id="16" w:author="Czethoffer Éva" w:date="2025-03-20T14:56:00Z" w16du:dateUtc="2025-03-20T13:56:00Z">
        <w:r w:rsidR="00962F3E" w:rsidRPr="003A6701" w:rsidDel="003131DF">
          <w:rPr>
            <w:rFonts w:cstheme="minorHAnsi"/>
          </w:rPr>
          <w:delText>z</w:delText>
        </w:r>
      </w:del>
      <w:r w:rsidR="00962F3E" w:rsidRPr="003A6701">
        <w:rPr>
          <w:rFonts w:cstheme="minorHAnsi"/>
        </w:rPr>
        <w:t>sófia</w:t>
      </w:r>
      <w:r w:rsidR="00D877E3" w:rsidRPr="003A6701">
        <w:rPr>
          <w:rFonts w:cstheme="minorHAnsi"/>
        </w:rPr>
        <w:t xml:space="preserve">: </w:t>
      </w:r>
      <w:r w:rsidRPr="003A6701">
        <w:rPr>
          <w:rFonts w:cstheme="minorHAnsi"/>
        </w:rPr>
        <w:t xml:space="preserve">A foglalkozások elemzése megnevezés és munkaköri </w:t>
      </w:r>
      <w:r w:rsidR="00962F3E" w:rsidRPr="003A6701">
        <w:rPr>
          <w:rFonts w:cstheme="minorHAnsi"/>
        </w:rPr>
        <w:t>leírások</w:t>
      </w:r>
      <w:r w:rsidRPr="003A6701">
        <w:rPr>
          <w:rFonts w:cstheme="minorHAnsi"/>
        </w:rPr>
        <w:t xml:space="preserve"> alapján</w:t>
      </w:r>
    </w:p>
    <w:p w14:paraId="18A249D3" w14:textId="77777777" w:rsidR="00F27B96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54D5F3FD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59</w:t>
      </w:r>
    </w:p>
    <w:p w14:paraId="2EFE00EF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Gerő Márton, </w:t>
      </w:r>
      <w:proofErr w:type="spellStart"/>
      <w:r w:rsidRPr="003A6701">
        <w:rPr>
          <w:rFonts w:cstheme="minorHAnsi"/>
        </w:rPr>
        <w:t>Kerényi</w:t>
      </w:r>
      <w:proofErr w:type="spellEnd"/>
      <w:r w:rsidRPr="003A6701">
        <w:rPr>
          <w:rFonts w:cstheme="minorHAnsi"/>
        </w:rPr>
        <w:t xml:space="preserve"> Szabina: Demokratizálódás, a demokrácia hanyatlása és a civil társadalom pályái</w:t>
      </w:r>
    </w:p>
    <w:p w14:paraId="2F1666BA" w14:textId="77777777" w:rsidR="00215393" w:rsidRDefault="00215393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3BB15C89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60</w:t>
      </w:r>
    </w:p>
    <w:p w14:paraId="1E37BBA1" w14:textId="4203D006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proofErr w:type="spellStart"/>
      <w:r w:rsidRPr="003A6701">
        <w:rPr>
          <w:rFonts w:cstheme="minorHAnsi"/>
        </w:rPr>
        <w:t>Krekó</w:t>
      </w:r>
      <w:proofErr w:type="spellEnd"/>
      <w:r w:rsidRPr="003A6701">
        <w:rPr>
          <w:rFonts w:cstheme="minorHAnsi"/>
        </w:rPr>
        <w:t xml:space="preserve"> Judit, </w:t>
      </w:r>
      <w:proofErr w:type="spellStart"/>
      <w:r w:rsidRPr="003A6701">
        <w:rPr>
          <w:rFonts w:cstheme="minorHAnsi"/>
        </w:rPr>
        <w:t>Berei</w:t>
      </w:r>
      <w:proofErr w:type="spellEnd"/>
      <w:r w:rsidRPr="003A6701">
        <w:rPr>
          <w:rFonts w:cstheme="minorHAnsi"/>
        </w:rPr>
        <w:t xml:space="preserve"> Judit, Erős Hanna, Szabó Bence</w:t>
      </w:r>
      <w:ins w:id="17" w:author="Czethoffer Éva" w:date="2025-03-20T15:00:00Z" w16du:dateUtc="2025-03-20T14:00:00Z">
        <w:r w:rsidR="003131DF">
          <w:rPr>
            <w:rFonts w:cstheme="minorHAnsi"/>
          </w:rPr>
          <w:t>, Csillag Márton</w:t>
        </w:r>
      </w:ins>
      <w:r w:rsidRPr="003A6701">
        <w:rPr>
          <w:rFonts w:cstheme="minorHAnsi"/>
        </w:rPr>
        <w:t>: A kisgyermekes anyák foglalkoztatásának változása (2005-2021)</w:t>
      </w:r>
    </w:p>
    <w:p w14:paraId="5B25CA61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53D1E299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61</w:t>
      </w:r>
    </w:p>
    <w:p w14:paraId="35EEEEFC" w14:textId="24BFDC31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proofErr w:type="spellStart"/>
      <w:r w:rsidRPr="003A6701">
        <w:rPr>
          <w:rFonts w:cstheme="minorHAnsi"/>
        </w:rPr>
        <w:t>Bakucs</w:t>
      </w:r>
      <w:proofErr w:type="spellEnd"/>
      <w:r w:rsidRPr="003A6701">
        <w:rPr>
          <w:rFonts w:cstheme="minorHAnsi"/>
        </w:rPr>
        <w:t xml:space="preserve"> Lajos</w:t>
      </w:r>
      <w:ins w:id="18" w:author="Czethoffer Éva" w:date="2025-03-20T15:00:00Z" w16du:dateUtc="2025-03-20T14:00:00Z">
        <w:r w:rsidR="003131DF">
          <w:rPr>
            <w:rFonts w:cstheme="minorHAnsi"/>
          </w:rPr>
          <w:t xml:space="preserve">, </w:t>
        </w:r>
        <w:proofErr w:type="spellStart"/>
        <w:r w:rsidR="003131DF">
          <w:rPr>
            <w:rFonts w:cstheme="minorHAnsi"/>
          </w:rPr>
          <w:t>Csurilla</w:t>
        </w:r>
        <w:proofErr w:type="spellEnd"/>
        <w:r w:rsidR="003131DF">
          <w:rPr>
            <w:rFonts w:cstheme="minorHAnsi"/>
          </w:rPr>
          <w:t xml:space="preserve"> Gergely</w:t>
        </w:r>
      </w:ins>
      <w:r w:rsidRPr="003A6701">
        <w:rPr>
          <w:rFonts w:cstheme="minorHAnsi"/>
        </w:rPr>
        <w:t xml:space="preserve">: Település és kistérség szintű belföldi </w:t>
      </w:r>
      <w:proofErr w:type="spellStart"/>
      <w:r w:rsidRPr="003A6701">
        <w:rPr>
          <w:rFonts w:cstheme="minorHAnsi"/>
        </w:rPr>
        <w:t>migárciós</w:t>
      </w:r>
      <w:proofErr w:type="spellEnd"/>
      <w:r w:rsidRPr="003A6701">
        <w:rPr>
          <w:rFonts w:cstheme="minorHAnsi"/>
        </w:rPr>
        <w:t xml:space="preserve"> adatok segítségével becsült térségfejlettségi indexek</w:t>
      </w:r>
    </w:p>
    <w:p w14:paraId="2A530680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4E2D24E1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62</w:t>
      </w:r>
    </w:p>
    <w:p w14:paraId="34ECB769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Lőrincz László, Juhász Sándor: Mobilitás, társas- és gazdasági kapcsolatok, és egyenlőtlenség a városokban a pandémia alatt</w:t>
      </w:r>
    </w:p>
    <w:p w14:paraId="784511A8" w14:textId="77777777" w:rsidR="00215393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0CC3440F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63</w:t>
      </w:r>
    </w:p>
    <w:p w14:paraId="3A16A7D3" w14:textId="77777777" w:rsidR="00215393" w:rsidRPr="003A6701" w:rsidRDefault="00215393" w:rsidP="00215393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Tóth Csaba: Kistérségi népesség-</w:t>
      </w:r>
      <w:proofErr w:type="spellStart"/>
      <w:r w:rsidRPr="003A6701">
        <w:rPr>
          <w:rFonts w:cstheme="minorHAnsi"/>
        </w:rPr>
        <w:t>előreszámítás</w:t>
      </w:r>
      <w:proofErr w:type="spellEnd"/>
      <w:r w:rsidRPr="003A6701">
        <w:rPr>
          <w:rFonts w:cstheme="minorHAnsi"/>
        </w:rPr>
        <w:t xml:space="preserve"> és többlethalandóság Magyarországon</w:t>
      </w:r>
    </w:p>
    <w:p w14:paraId="58407410" w14:textId="77777777" w:rsidR="00215393" w:rsidRPr="003A6701" w:rsidRDefault="00215393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0F6517D1" w14:textId="0881EA9F" w:rsidR="00A935AF" w:rsidRPr="003A6701" w:rsidRDefault="00962F3E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65</w:t>
      </w:r>
    </w:p>
    <w:p w14:paraId="0EAF762E" w14:textId="2F2CB90D" w:rsidR="00564C98" w:rsidRPr="003A6701" w:rsidRDefault="00962F3E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proofErr w:type="spellStart"/>
      <w:r w:rsidRPr="003A6701">
        <w:rPr>
          <w:rFonts w:cstheme="minorHAnsi"/>
        </w:rPr>
        <w:t>Szobonyáné</w:t>
      </w:r>
      <w:proofErr w:type="spellEnd"/>
      <w:r w:rsidRPr="003A6701">
        <w:rPr>
          <w:rFonts w:cstheme="minorHAnsi"/>
        </w:rPr>
        <w:t xml:space="preserve"> Szabó-Morvai Ágnes, </w:t>
      </w:r>
      <w:proofErr w:type="spellStart"/>
      <w:r w:rsidRPr="003A6701">
        <w:rPr>
          <w:rFonts w:cstheme="minorHAnsi"/>
        </w:rPr>
        <w:t>Adam</w:t>
      </w:r>
      <w:r w:rsidR="00C46768">
        <w:rPr>
          <w:rFonts w:cstheme="minorHAnsi"/>
        </w:rPr>
        <w:t>ec</w:t>
      </w:r>
      <w:r w:rsidRPr="003A6701">
        <w:rPr>
          <w:rFonts w:cstheme="minorHAnsi"/>
        </w:rPr>
        <w:t>z</w:t>
      </w:r>
      <w:proofErr w:type="spellEnd"/>
      <w:r w:rsidRPr="003A6701">
        <w:rPr>
          <w:rFonts w:cstheme="minorHAnsi"/>
        </w:rPr>
        <w:t xml:space="preserve"> Anna, Gyöngyösi Gy</w:t>
      </w:r>
      <w:r w:rsidR="004B6726">
        <w:rPr>
          <w:rFonts w:cstheme="minorHAnsi"/>
        </w:rPr>
        <w:t>ő</w:t>
      </w:r>
      <w:r w:rsidRPr="003A6701">
        <w:rPr>
          <w:rFonts w:cstheme="minorHAnsi"/>
        </w:rPr>
        <w:t xml:space="preserve">ző, Károlyi Róbert </w:t>
      </w:r>
      <w:proofErr w:type="spellStart"/>
      <w:r w:rsidRPr="003A6701">
        <w:rPr>
          <w:rFonts w:cstheme="minorHAnsi"/>
        </w:rPr>
        <w:t>Vikor</w:t>
      </w:r>
      <w:proofErr w:type="spellEnd"/>
      <w:r w:rsidRPr="003A6701">
        <w:rPr>
          <w:rFonts w:cstheme="minorHAnsi"/>
        </w:rPr>
        <w:t xml:space="preserve">: </w:t>
      </w:r>
      <w:proofErr w:type="spellStart"/>
      <w:r w:rsidRPr="003A6701">
        <w:rPr>
          <w:rFonts w:cstheme="minorHAnsi"/>
        </w:rPr>
        <w:t>Crisis-Fertility</w:t>
      </w:r>
      <w:proofErr w:type="spellEnd"/>
      <w:r w:rsidRPr="003A6701">
        <w:rPr>
          <w:rFonts w:cstheme="minorHAnsi"/>
        </w:rPr>
        <w:t xml:space="preserve"> </w:t>
      </w:r>
    </w:p>
    <w:p w14:paraId="2E4B88DD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7C556BC2" w14:textId="11F99165" w:rsidR="00564C98" w:rsidRPr="003A6701" w:rsidRDefault="00962F3E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66</w:t>
      </w:r>
    </w:p>
    <w:p w14:paraId="463670E3" w14:textId="4C733D06" w:rsidR="00962F3E" w:rsidRPr="003A6701" w:rsidRDefault="00962F3E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Békés Gábor, </w:t>
      </w:r>
      <w:proofErr w:type="spellStart"/>
      <w:r w:rsidRPr="003A6701">
        <w:rPr>
          <w:rFonts w:cstheme="minorHAnsi"/>
        </w:rPr>
        <w:t>Crino</w:t>
      </w:r>
      <w:proofErr w:type="spellEnd"/>
      <w:r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Rosario</w:t>
      </w:r>
      <w:proofErr w:type="spellEnd"/>
      <w:r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Bonfiglioli</w:t>
      </w:r>
      <w:proofErr w:type="spellEnd"/>
      <w:r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Alessandra</w:t>
      </w:r>
      <w:proofErr w:type="spellEnd"/>
      <w:r w:rsidRPr="003A6701">
        <w:rPr>
          <w:rFonts w:cstheme="minorHAnsi"/>
        </w:rPr>
        <w:t xml:space="preserve">, Molnár Mátyás, </w:t>
      </w:r>
      <w:proofErr w:type="spellStart"/>
      <w:r w:rsidRPr="003A6701">
        <w:rPr>
          <w:rFonts w:cstheme="minorHAnsi"/>
        </w:rPr>
        <w:t>Gancia</w:t>
      </w:r>
      <w:proofErr w:type="spellEnd"/>
      <w:r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Gino</w:t>
      </w:r>
      <w:proofErr w:type="spellEnd"/>
      <w:r w:rsidRPr="003A6701">
        <w:rPr>
          <w:rFonts w:cstheme="minorHAnsi"/>
        </w:rPr>
        <w:t xml:space="preserve"> Alessandro, </w:t>
      </w:r>
      <w:proofErr w:type="spellStart"/>
      <w:r w:rsidRPr="003A6701">
        <w:rPr>
          <w:rFonts w:cstheme="minorHAnsi"/>
        </w:rPr>
        <w:t>Neubrandt</w:t>
      </w:r>
      <w:proofErr w:type="spellEnd"/>
      <w:r w:rsidRPr="003A6701">
        <w:rPr>
          <w:rFonts w:cstheme="minorHAnsi"/>
        </w:rPr>
        <w:t xml:space="preserve"> István Martin</w:t>
      </w:r>
      <w:ins w:id="19" w:author="Czethoffer Éva" w:date="2025-03-20T15:01:00Z" w16du:dateUtc="2025-03-20T14:01:00Z">
        <w:r w:rsidR="003131DF">
          <w:rPr>
            <w:rFonts w:cstheme="minorHAnsi"/>
          </w:rPr>
          <w:t>, Barabás Dániel</w:t>
        </w:r>
      </w:ins>
      <w:r w:rsidRPr="003A6701">
        <w:rPr>
          <w:rFonts w:cstheme="minorHAnsi"/>
        </w:rPr>
        <w:t xml:space="preserve">: A robotok elterjedése Magyarországon: Vállalati szintű megközelítés </w:t>
      </w:r>
    </w:p>
    <w:p w14:paraId="5FF1B853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22990E45" w14:textId="573932D9" w:rsidR="00962F3E" w:rsidRPr="003A6701" w:rsidRDefault="00962F3E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lastRenderedPageBreak/>
        <w:t>6</w:t>
      </w:r>
      <w:r w:rsidR="006B4287" w:rsidRPr="003A6701">
        <w:rPr>
          <w:rFonts w:cstheme="minorHAnsi"/>
        </w:rPr>
        <w:t>8</w:t>
      </w:r>
    </w:p>
    <w:p w14:paraId="20EF0D1F" w14:textId="34C38B17" w:rsidR="00962F3E" w:rsidRPr="003A6701" w:rsidRDefault="00962F3E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Páger Balázs, Lux Gábor, Gál Zoltán</w:t>
      </w:r>
      <w:r w:rsidR="006B4287" w:rsidRPr="003A6701">
        <w:rPr>
          <w:rFonts w:cstheme="minorHAnsi"/>
        </w:rPr>
        <w:t xml:space="preserve">: Az FDI cégek szerepe a vállalkozói aktivitási ráta alakulásában és hatásuk a vállalkozói erőforrásokra Magyarországon  </w:t>
      </w:r>
    </w:p>
    <w:p w14:paraId="5A389CCD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302C304F" w14:textId="4CBBC31A" w:rsidR="006B4287" w:rsidRPr="003A6701" w:rsidRDefault="006B4287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69</w:t>
      </w:r>
    </w:p>
    <w:p w14:paraId="7B15DB90" w14:textId="39C7AEF7" w:rsidR="006B4287" w:rsidRPr="003A6701" w:rsidRDefault="006B4287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Tir Melinda, Sinka-Gr</w:t>
      </w:r>
      <w:ins w:id="20" w:author="Czethoffer Éva" w:date="2025-03-20T15:01:00Z" w16du:dateUtc="2025-03-20T14:01:00Z">
        <w:r w:rsidR="003131DF">
          <w:rPr>
            <w:rFonts w:cstheme="minorHAnsi"/>
          </w:rPr>
          <w:t>ó</w:t>
        </w:r>
      </w:ins>
      <w:del w:id="21" w:author="Czethoffer Éva" w:date="2025-03-20T15:01:00Z" w16du:dateUtc="2025-03-20T14:01:00Z">
        <w:r w:rsidRPr="003A6701" w:rsidDel="003131DF">
          <w:rPr>
            <w:rFonts w:cstheme="minorHAnsi"/>
          </w:rPr>
          <w:delText>ü</w:delText>
        </w:r>
      </w:del>
      <w:r w:rsidRPr="003A6701">
        <w:rPr>
          <w:rFonts w:cstheme="minorHAnsi"/>
        </w:rPr>
        <w:t>sz Zsuzsanna, Czethoffer Éva, Hönich Heléna Izolda, Köllő János, Szabó Endre, Orosz Eszter</w:t>
      </w:r>
      <w:ins w:id="22" w:author="Czethoffer Éva" w:date="2025-03-20T15:01:00Z" w16du:dateUtc="2025-03-20T14:01:00Z">
        <w:r w:rsidR="003131DF">
          <w:rPr>
            <w:rFonts w:cstheme="minorHAnsi"/>
          </w:rPr>
          <w:t>, Kovács Bence</w:t>
        </w:r>
      </w:ins>
      <w:r w:rsidRPr="003A6701">
        <w:rPr>
          <w:rFonts w:cstheme="minorHAnsi"/>
        </w:rPr>
        <w:t>: 2022 Népszámlálási számlálókörzeti térképek készítése, 2011-es és 2022-es Népszámlálási körzetek harmonizálása. Népszámlálási Főosztály által behelyezendő 2022-es tömbleírások</w:t>
      </w:r>
    </w:p>
    <w:p w14:paraId="7A9B6DAD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2A64BE6D" w14:textId="48E454F1" w:rsidR="006B4287" w:rsidRPr="003A6701" w:rsidRDefault="006B4287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70</w:t>
      </w:r>
    </w:p>
    <w:p w14:paraId="0E85C15F" w14:textId="030FAE70" w:rsidR="006B4287" w:rsidRPr="003A6701" w:rsidRDefault="006B4287" w:rsidP="00F27B96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Varga Júlia, Hajdu Tamás, Tir Melinda: A közoktatás indikátorrendszere 2023</w:t>
      </w:r>
    </w:p>
    <w:p w14:paraId="1347907A" w14:textId="77777777" w:rsidR="00F27B96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03A0B502" w14:textId="2B299D9E" w:rsidR="006B0B24" w:rsidRPr="005D087F" w:rsidRDefault="006B0B24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5D087F">
        <w:rPr>
          <w:rFonts w:cstheme="minorHAnsi"/>
        </w:rPr>
        <w:t>71</w:t>
      </w:r>
    </w:p>
    <w:p w14:paraId="2153B8D8" w14:textId="3ADDFCF0" w:rsidR="006B0B24" w:rsidRPr="005D087F" w:rsidRDefault="006B0B24" w:rsidP="006B0B24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5D087F">
        <w:rPr>
          <w:rFonts w:cstheme="minorHAnsi"/>
        </w:rPr>
        <w:t>Tir Melinda, Sinka-Grósz Zsuzsanna, Czethoffer Éva, Hönich Heléna Izolda, Köllő János, Szabó Endre, Orosz Eszter, Kovács Bence: 2022 Népszámlálási számlálókörzeti térképek készítése, 2011-es és 2022-es Népszámlálási körzetek harmonizálása.</w:t>
      </w:r>
    </w:p>
    <w:p w14:paraId="690C7D7F" w14:textId="77777777" w:rsidR="006B0B24" w:rsidRPr="003A6701" w:rsidRDefault="006B0B24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1F700408" w14:textId="0580F36A" w:rsidR="006B4287" w:rsidRPr="003A6701" w:rsidRDefault="006B4287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7</w:t>
      </w:r>
      <w:r w:rsidR="006B0B24">
        <w:rPr>
          <w:rFonts w:cstheme="minorHAnsi"/>
        </w:rPr>
        <w:t>2</w:t>
      </w:r>
    </w:p>
    <w:p w14:paraId="618E251E" w14:textId="7EB16C9C" w:rsidR="006B4287" w:rsidRPr="003A6701" w:rsidRDefault="006B4287" w:rsidP="00E61CD9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Weiner Csaba, </w:t>
      </w:r>
      <w:proofErr w:type="spellStart"/>
      <w:r w:rsidRPr="003A6701">
        <w:rPr>
          <w:rFonts w:cstheme="minorHAnsi"/>
        </w:rPr>
        <w:t>Lakócai</w:t>
      </w:r>
      <w:proofErr w:type="spellEnd"/>
      <w:r w:rsidRPr="003A6701">
        <w:rPr>
          <w:rFonts w:cstheme="minorHAnsi"/>
        </w:rPr>
        <w:t xml:space="preserve"> Csaba, </w:t>
      </w:r>
      <w:proofErr w:type="spellStart"/>
      <w:r w:rsidRPr="003A6701">
        <w:rPr>
          <w:rFonts w:cstheme="minorHAnsi"/>
        </w:rPr>
        <w:t>Túry</w:t>
      </w:r>
      <w:proofErr w:type="spellEnd"/>
      <w:r w:rsidRPr="003A6701">
        <w:rPr>
          <w:rFonts w:cstheme="minorHAnsi"/>
        </w:rPr>
        <w:t xml:space="preserve"> </w:t>
      </w:r>
      <w:proofErr w:type="spellStart"/>
      <w:proofErr w:type="gramStart"/>
      <w:r w:rsidRPr="003A6701">
        <w:rPr>
          <w:rFonts w:cstheme="minorHAnsi"/>
        </w:rPr>
        <w:t>Gábor,Koltay</w:t>
      </w:r>
      <w:proofErr w:type="spellEnd"/>
      <w:proofErr w:type="gramEnd"/>
      <w:r w:rsidRPr="003A6701">
        <w:rPr>
          <w:rFonts w:cstheme="minorHAnsi"/>
        </w:rPr>
        <w:t xml:space="preserve"> </w:t>
      </w:r>
      <w:proofErr w:type="gramStart"/>
      <w:r w:rsidRPr="003A6701">
        <w:rPr>
          <w:rFonts w:cstheme="minorHAnsi"/>
        </w:rPr>
        <w:t>Kálmán ,</w:t>
      </w:r>
      <w:proofErr w:type="gramEnd"/>
      <w:r w:rsidRPr="003A6701">
        <w:rPr>
          <w:rFonts w:cstheme="minorHAnsi"/>
        </w:rPr>
        <w:t xml:space="preserve"> Deák András György: A szankciók hatása a magyar és a lengyel üzleti tevékenységre Oroszországban</w:t>
      </w:r>
    </w:p>
    <w:p w14:paraId="2A5DEDDF" w14:textId="77777777" w:rsidR="006B0B24" w:rsidRDefault="006B0B24" w:rsidP="006B0B24">
      <w:pPr>
        <w:tabs>
          <w:tab w:val="left" w:pos="284"/>
        </w:tabs>
        <w:spacing w:after="0" w:line="240" w:lineRule="auto"/>
        <w:ind w:right="57"/>
        <w:jc w:val="both"/>
      </w:pPr>
    </w:p>
    <w:p w14:paraId="1F45EDD7" w14:textId="74C45197" w:rsidR="005D087F" w:rsidRDefault="005D087F" w:rsidP="006B0B24">
      <w:pPr>
        <w:tabs>
          <w:tab w:val="left" w:pos="284"/>
        </w:tabs>
        <w:spacing w:after="0" w:line="240" w:lineRule="auto"/>
        <w:ind w:right="57"/>
        <w:jc w:val="both"/>
      </w:pPr>
      <w:r>
        <w:t xml:space="preserve">74 </w:t>
      </w:r>
    </w:p>
    <w:p w14:paraId="4A2B3169" w14:textId="41752AEF" w:rsidR="005D087F" w:rsidRDefault="005D087F" w:rsidP="005D087F">
      <w:pPr>
        <w:tabs>
          <w:tab w:val="left" w:pos="284"/>
          <w:tab w:val="left" w:pos="2205"/>
        </w:tabs>
        <w:spacing w:after="0" w:line="240" w:lineRule="auto"/>
        <w:ind w:left="142" w:right="57"/>
        <w:jc w:val="both"/>
      </w:pPr>
      <w:r>
        <w:t xml:space="preserve">Fehér Katalin: </w:t>
      </w:r>
      <w:r w:rsidRPr="005D087F">
        <w:t>Térbeli, társadalmi, szimbolikus határok és fejlesztési programok a lakóhelyi szegregáció tereiben</w:t>
      </w:r>
    </w:p>
    <w:p w14:paraId="4F7049D1" w14:textId="77777777" w:rsidR="005D087F" w:rsidRDefault="005D087F" w:rsidP="005D087F">
      <w:pPr>
        <w:tabs>
          <w:tab w:val="left" w:pos="284"/>
          <w:tab w:val="left" w:pos="2205"/>
        </w:tabs>
        <w:spacing w:after="0" w:line="240" w:lineRule="auto"/>
        <w:ind w:left="142" w:right="57"/>
        <w:jc w:val="both"/>
      </w:pPr>
    </w:p>
    <w:p w14:paraId="43DA0A0F" w14:textId="60A79108" w:rsidR="005D087F" w:rsidRDefault="005D087F" w:rsidP="005D087F">
      <w:pPr>
        <w:tabs>
          <w:tab w:val="left" w:pos="284"/>
          <w:tab w:val="left" w:pos="2205"/>
        </w:tabs>
        <w:spacing w:after="0" w:line="240" w:lineRule="auto"/>
        <w:ind w:right="57"/>
        <w:jc w:val="both"/>
      </w:pPr>
      <w:r>
        <w:t>75</w:t>
      </w:r>
    </w:p>
    <w:p w14:paraId="4E86FC1A" w14:textId="68DEEE96" w:rsidR="005D087F" w:rsidRDefault="005D087F" w:rsidP="005D087F">
      <w:pPr>
        <w:tabs>
          <w:tab w:val="left" w:pos="284"/>
        </w:tabs>
        <w:spacing w:after="0" w:line="240" w:lineRule="auto"/>
        <w:ind w:left="142" w:right="57"/>
        <w:jc w:val="both"/>
      </w:pPr>
      <w:r>
        <w:t xml:space="preserve">Koós Bálint, Tátrai Patrik, Gábriel Dóra: </w:t>
      </w:r>
      <w:r w:rsidRPr="005D087F">
        <w:t>Időskorúak migrációja és lehetséges fejlesztési hatásai a vidéki Magyarországon</w:t>
      </w:r>
    </w:p>
    <w:p w14:paraId="3EEE33F2" w14:textId="77777777" w:rsidR="005D087F" w:rsidRDefault="005D087F" w:rsidP="006B0B24">
      <w:pPr>
        <w:tabs>
          <w:tab w:val="left" w:pos="284"/>
        </w:tabs>
        <w:spacing w:after="0" w:line="240" w:lineRule="auto"/>
        <w:ind w:right="57"/>
        <w:jc w:val="both"/>
      </w:pPr>
    </w:p>
    <w:p w14:paraId="4770BAB7" w14:textId="0F1B8653" w:rsidR="00C55CD4" w:rsidRDefault="006B0B24" w:rsidP="006B0B24">
      <w:pPr>
        <w:tabs>
          <w:tab w:val="left" w:pos="284"/>
        </w:tabs>
        <w:spacing w:after="0" w:line="240" w:lineRule="auto"/>
        <w:ind w:right="57"/>
        <w:jc w:val="both"/>
      </w:pPr>
      <w:r>
        <w:t>76</w:t>
      </w:r>
    </w:p>
    <w:p w14:paraId="5958C442" w14:textId="60CA0239" w:rsidR="006B0B24" w:rsidRDefault="006B0B24" w:rsidP="006B0B24">
      <w:pPr>
        <w:tabs>
          <w:tab w:val="left" w:pos="284"/>
        </w:tabs>
        <w:spacing w:after="0" w:line="240" w:lineRule="auto"/>
        <w:ind w:left="142" w:right="57"/>
        <w:jc w:val="both"/>
      </w:pPr>
      <w:r>
        <w:t>Lengyel Balázs, Juhász Sándor, Zádor Zsófia: Otthoni munkavégzés és a gazdasági aktivitás átalakulása városokon belül</w:t>
      </w:r>
    </w:p>
    <w:p w14:paraId="094ACBD7" w14:textId="77777777" w:rsidR="006B0B24" w:rsidRDefault="006B0B24" w:rsidP="006B0B24">
      <w:pPr>
        <w:tabs>
          <w:tab w:val="left" w:pos="284"/>
        </w:tabs>
        <w:spacing w:after="0" w:line="240" w:lineRule="auto"/>
        <w:ind w:left="142" w:right="57"/>
        <w:jc w:val="both"/>
      </w:pPr>
    </w:p>
    <w:p w14:paraId="1F4D9806" w14:textId="18FF0F52" w:rsidR="006B0B24" w:rsidRDefault="006B0B24" w:rsidP="006B0B24">
      <w:pPr>
        <w:tabs>
          <w:tab w:val="left" w:pos="284"/>
        </w:tabs>
        <w:spacing w:after="0" w:line="240" w:lineRule="auto"/>
        <w:ind w:right="57"/>
        <w:jc w:val="both"/>
      </w:pPr>
      <w:r>
        <w:t>77</w:t>
      </w:r>
    </w:p>
    <w:p w14:paraId="3E043140" w14:textId="0F340CFF" w:rsidR="006B0B24" w:rsidRDefault="006B0B24" w:rsidP="006B0B24">
      <w:pPr>
        <w:tabs>
          <w:tab w:val="left" w:pos="284"/>
        </w:tabs>
        <w:spacing w:after="0" w:line="240" w:lineRule="auto"/>
        <w:ind w:left="142" w:right="57"/>
        <w:jc w:val="both"/>
      </w:pPr>
      <w:r>
        <w:t xml:space="preserve">Horn Dániel, </w:t>
      </w:r>
      <w:proofErr w:type="spellStart"/>
      <w:r>
        <w:t>Vadle</w:t>
      </w:r>
      <w:proofErr w:type="spellEnd"/>
      <w:r>
        <w:t xml:space="preserve"> Zsuzsanna: </w:t>
      </w:r>
      <w:r w:rsidRPr="006B0B24">
        <w:t>A 6 és 8 osztályos gimnáziumok hosszútávú munkaerőpiaci hatása</w:t>
      </w:r>
    </w:p>
    <w:p w14:paraId="5BD79A46" w14:textId="77777777" w:rsidR="006B0B24" w:rsidRDefault="006B0B24" w:rsidP="006B0B24">
      <w:pPr>
        <w:tabs>
          <w:tab w:val="left" w:pos="284"/>
        </w:tabs>
        <w:spacing w:after="0" w:line="240" w:lineRule="auto"/>
        <w:ind w:left="142" w:right="57"/>
        <w:jc w:val="both"/>
      </w:pPr>
    </w:p>
    <w:p w14:paraId="1C863EED" w14:textId="3ABDA15B" w:rsidR="006B0B24" w:rsidRDefault="006B0B24" w:rsidP="006B0B24">
      <w:pPr>
        <w:tabs>
          <w:tab w:val="left" w:pos="284"/>
        </w:tabs>
        <w:spacing w:after="0" w:line="240" w:lineRule="auto"/>
        <w:ind w:right="57"/>
        <w:jc w:val="both"/>
      </w:pPr>
      <w:r>
        <w:t>78</w:t>
      </w:r>
    </w:p>
    <w:p w14:paraId="6792FB59" w14:textId="55AA0226" w:rsidR="006B0B24" w:rsidRDefault="006B0B24" w:rsidP="006B0B24">
      <w:pPr>
        <w:tabs>
          <w:tab w:val="left" w:pos="284"/>
        </w:tabs>
        <w:spacing w:after="0" w:line="240" w:lineRule="auto"/>
        <w:ind w:left="142" w:right="57"/>
        <w:jc w:val="both"/>
      </w:pPr>
      <w:proofErr w:type="spellStart"/>
      <w:r>
        <w:t>Bisztray</w:t>
      </w:r>
      <w:proofErr w:type="spellEnd"/>
      <w:r>
        <w:t xml:space="preserve"> Márta, </w:t>
      </w:r>
      <w:proofErr w:type="spellStart"/>
      <w:r>
        <w:t>Javorcik</w:t>
      </w:r>
      <w:proofErr w:type="spellEnd"/>
      <w:r>
        <w:t xml:space="preserve"> Beáta, </w:t>
      </w:r>
      <w:proofErr w:type="spellStart"/>
      <w:r>
        <w:t>Schweiger</w:t>
      </w:r>
      <w:proofErr w:type="spellEnd"/>
      <w:r>
        <w:t xml:space="preserve"> Helena: </w:t>
      </w:r>
      <w:r w:rsidRPr="006B0B24">
        <w:t>A hazai szolgáltatás kereskedelem alakulása és a külföldi működőtőke beruházások</w:t>
      </w:r>
    </w:p>
    <w:p w14:paraId="78569BA2" w14:textId="77777777" w:rsidR="006B0B24" w:rsidRDefault="006B0B24" w:rsidP="006B0B24">
      <w:pPr>
        <w:tabs>
          <w:tab w:val="left" w:pos="284"/>
        </w:tabs>
        <w:spacing w:after="0" w:line="240" w:lineRule="auto"/>
        <w:ind w:left="142" w:right="57"/>
        <w:jc w:val="both"/>
      </w:pPr>
    </w:p>
    <w:p w14:paraId="0F42437A" w14:textId="3A1C0FB1" w:rsidR="006B0B24" w:rsidRDefault="006B0B24" w:rsidP="006B0B24">
      <w:pPr>
        <w:tabs>
          <w:tab w:val="left" w:pos="284"/>
        </w:tabs>
        <w:spacing w:after="0" w:line="240" w:lineRule="auto"/>
        <w:ind w:right="57"/>
        <w:jc w:val="both"/>
      </w:pPr>
      <w:r>
        <w:t>79</w:t>
      </w:r>
    </w:p>
    <w:p w14:paraId="73E3F9FE" w14:textId="3325125A" w:rsidR="006B0B24" w:rsidRDefault="006B0B24" w:rsidP="006B0B24">
      <w:pPr>
        <w:tabs>
          <w:tab w:val="left" w:pos="284"/>
        </w:tabs>
        <w:spacing w:after="0" w:line="240" w:lineRule="auto"/>
        <w:ind w:left="142" w:right="57"/>
        <w:jc w:val="both"/>
      </w:pPr>
      <w:r>
        <w:t xml:space="preserve">Koós Bálint, </w:t>
      </w:r>
      <w:proofErr w:type="spellStart"/>
      <w:r>
        <w:t>Mikle</w:t>
      </w:r>
      <w:proofErr w:type="spellEnd"/>
      <w:r>
        <w:t xml:space="preserve"> György: </w:t>
      </w:r>
      <w:r w:rsidRPr="006B0B24">
        <w:t>Mobilitási stratégiák és gazdasági ciklusok-hátrányos helyzetű roma népesség mobilitási stratégiái</w:t>
      </w:r>
    </w:p>
    <w:p w14:paraId="5018423C" w14:textId="77777777" w:rsidR="006B0B24" w:rsidRDefault="006B0B24" w:rsidP="006B0B24">
      <w:pPr>
        <w:tabs>
          <w:tab w:val="left" w:pos="284"/>
        </w:tabs>
        <w:spacing w:after="0" w:line="240" w:lineRule="auto"/>
        <w:ind w:right="57"/>
        <w:jc w:val="both"/>
      </w:pPr>
    </w:p>
    <w:p w14:paraId="76F28E86" w14:textId="5F58D169" w:rsidR="006B0B24" w:rsidRDefault="00DD4D62" w:rsidP="006B0B24">
      <w:pPr>
        <w:tabs>
          <w:tab w:val="left" w:pos="284"/>
        </w:tabs>
        <w:spacing w:after="0" w:line="240" w:lineRule="auto"/>
        <w:ind w:right="57"/>
        <w:jc w:val="both"/>
      </w:pPr>
      <w:r>
        <w:t>80</w:t>
      </w:r>
    </w:p>
    <w:p w14:paraId="3B73587D" w14:textId="047DB2C1" w:rsidR="006B0B24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  <w:r>
        <w:t xml:space="preserve">Reizer Balázs, Molnár </w:t>
      </w:r>
      <w:proofErr w:type="spellStart"/>
      <w:r>
        <w:t>Adele</w:t>
      </w:r>
      <w:proofErr w:type="spellEnd"/>
      <w:r>
        <w:t xml:space="preserve"> Ágota: </w:t>
      </w:r>
      <w:r w:rsidRPr="00DD4D62">
        <w:t>A gazdasági verseny hatása az innovációra</w:t>
      </w:r>
    </w:p>
    <w:p w14:paraId="227DAA33" w14:textId="77777777" w:rsidR="006B0B24" w:rsidRDefault="006B0B24" w:rsidP="006B0B24">
      <w:pPr>
        <w:tabs>
          <w:tab w:val="left" w:pos="284"/>
        </w:tabs>
        <w:spacing w:after="0" w:line="240" w:lineRule="auto"/>
        <w:ind w:right="57"/>
        <w:jc w:val="both"/>
      </w:pPr>
    </w:p>
    <w:p w14:paraId="2CA3F0E0" w14:textId="4741DFAD" w:rsidR="006B0B24" w:rsidRDefault="00DD4D62" w:rsidP="006B0B24">
      <w:pPr>
        <w:tabs>
          <w:tab w:val="left" w:pos="284"/>
        </w:tabs>
        <w:spacing w:after="0" w:line="240" w:lineRule="auto"/>
        <w:ind w:right="57"/>
        <w:jc w:val="both"/>
      </w:pPr>
      <w:r>
        <w:t>81</w:t>
      </w:r>
    </w:p>
    <w:p w14:paraId="00E6FF3F" w14:textId="17DA6CCE" w:rsidR="006B0B24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  <w:r>
        <w:t xml:space="preserve">Pető Rita, Bakó Tamás: </w:t>
      </w:r>
      <w:r w:rsidRPr="00DD4D62">
        <w:t xml:space="preserve">Készségek </w:t>
      </w:r>
      <w:proofErr w:type="spellStart"/>
      <w:r w:rsidRPr="00DD4D62">
        <w:t>intergenerációs</w:t>
      </w:r>
      <w:proofErr w:type="spellEnd"/>
      <w:r w:rsidRPr="00DD4D62">
        <w:t xml:space="preserve"> átörökítése</w:t>
      </w:r>
    </w:p>
    <w:p w14:paraId="3C754894" w14:textId="77777777" w:rsidR="006B0B24" w:rsidRDefault="006B0B24" w:rsidP="006B0B24">
      <w:pPr>
        <w:tabs>
          <w:tab w:val="left" w:pos="284"/>
        </w:tabs>
        <w:spacing w:after="0" w:line="240" w:lineRule="auto"/>
        <w:ind w:right="57"/>
        <w:jc w:val="both"/>
      </w:pPr>
    </w:p>
    <w:p w14:paraId="7083FAB6" w14:textId="046BA6DD" w:rsidR="006B0B24" w:rsidRDefault="00DD4D62" w:rsidP="006B0B24">
      <w:pPr>
        <w:tabs>
          <w:tab w:val="left" w:pos="284"/>
        </w:tabs>
        <w:spacing w:after="0" w:line="240" w:lineRule="auto"/>
        <w:ind w:right="57"/>
        <w:jc w:val="both"/>
      </w:pPr>
      <w:r>
        <w:t>82</w:t>
      </w:r>
    </w:p>
    <w:p w14:paraId="3D1F7844" w14:textId="1CD312EE" w:rsidR="006B0B24" w:rsidRDefault="00DD4D62" w:rsidP="00C46768">
      <w:pPr>
        <w:spacing w:after="0" w:line="240" w:lineRule="auto"/>
        <w:ind w:left="142" w:right="57"/>
        <w:jc w:val="both"/>
      </w:pPr>
      <w:r>
        <w:lastRenderedPageBreak/>
        <w:t xml:space="preserve">Nemes Gusztáv, Jeneyné </w:t>
      </w:r>
      <w:r w:rsidR="00C46768">
        <w:t>V</w:t>
      </w:r>
      <w:r>
        <w:t xml:space="preserve">arga Ágnes, Dienes Ádám Sándor, </w:t>
      </w:r>
      <w:proofErr w:type="spellStart"/>
      <w:r>
        <w:t>Tomay</w:t>
      </w:r>
      <w:proofErr w:type="spellEnd"/>
      <w:r>
        <w:t xml:space="preserve"> </w:t>
      </w:r>
      <w:proofErr w:type="spellStart"/>
      <w:r>
        <w:t>Kyra</w:t>
      </w:r>
      <w:proofErr w:type="spellEnd"/>
      <w:r>
        <w:t xml:space="preserve">, Orbán Éva: </w:t>
      </w:r>
      <w:r w:rsidRPr="00DD4D62">
        <w:t xml:space="preserve">A lakóhelyi és szezonális </w:t>
      </w:r>
      <w:proofErr w:type="spellStart"/>
      <w:r w:rsidRPr="00DD4D62">
        <w:t>dzsentrifikáció</w:t>
      </w:r>
      <w:proofErr w:type="spellEnd"/>
      <w:r w:rsidRPr="00DD4D62">
        <w:t xml:space="preserve"> hazai volumene</w:t>
      </w:r>
    </w:p>
    <w:p w14:paraId="49B4864D" w14:textId="77777777" w:rsidR="00DD4D62" w:rsidRDefault="00DD4D62" w:rsidP="00DD4D62">
      <w:pPr>
        <w:tabs>
          <w:tab w:val="left" w:pos="284"/>
        </w:tabs>
        <w:spacing w:after="0" w:line="240" w:lineRule="auto"/>
        <w:ind w:right="57"/>
        <w:jc w:val="both"/>
      </w:pPr>
    </w:p>
    <w:p w14:paraId="2F5A01C6" w14:textId="3B75BFE5" w:rsidR="00DD4D62" w:rsidRDefault="00DD4D62" w:rsidP="00DD4D62">
      <w:pPr>
        <w:tabs>
          <w:tab w:val="left" w:pos="284"/>
        </w:tabs>
        <w:spacing w:after="0" w:line="240" w:lineRule="auto"/>
        <w:ind w:right="57"/>
        <w:jc w:val="both"/>
      </w:pPr>
      <w:r>
        <w:t>83</w:t>
      </w:r>
    </w:p>
    <w:p w14:paraId="261C0FC3" w14:textId="468C36BC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  <w:proofErr w:type="spellStart"/>
      <w:r>
        <w:t>Lennert</w:t>
      </w:r>
      <w:proofErr w:type="spellEnd"/>
      <w:r>
        <w:t xml:space="preserve"> József, Kovács András Donát, Szalai Ádám, Vasárus Gábor László, Koós Bálint, Farkas Jenő Zsolt, </w:t>
      </w:r>
      <w:proofErr w:type="spellStart"/>
      <w:r>
        <w:t>Hoyk</w:t>
      </w:r>
      <w:proofErr w:type="spellEnd"/>
      <w:r>
        <w:t xml:space="preserve"> Edit: </w:t>
      </w:r>
      <w:r w:rsidRPr="00DD4D62">
        <w:t>Örökös tartalékterületek? Volt zártkertek, szőlőhegyek és üdülőtelepek a városfejlődés szorításában</w:t>
      </w:r>
    </w:p>
    <w:p w14:paraId="086AA199" w14:textId="77777777" w:rsidR="00DD4D62" w:rsidRDefault="00DD4D62" w:rsidP="00DD4D62">
      <w:pPr>
        <w:tabs>
          <w:tab w:val="left" w:pos="284"/>
        </w:tabs>
        <w:spacing w:after="0" w:line="240" w:lineRule="auto"/>
        <w:ind w:right="57"/>
        <w:jc w:val="both"/>
      </w:pPr>
    </w:p>
    <w:p w14:paraId="3630E377" w14:textId="55C09F03" w:rsidR="00DD4D62" w:rsidRDefault="00DD4D62" w:rsidP="00DD4D62">
      <w:pPr>
        <w:tabs>
          <w:tab w:val="left" w:pos="284"/>
        </w:tabs>
        <w:spacing w:after="0" w:line="240" w:lineRule="auto"/>
        <w:ind w:right="57"/>
        <w:jc w:val="both"/>
      </w:pPr>
      <w:r>
        <w:t>84</w:t>
      </w:r>
    </w:p>
    <w:p w14:paraId="0239E876" w14:textId="4B0C06EB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  <w:r>
        <w:t xml:space="preserve">Reizer Balázs, Pető Rita: </w:t>
      </w:r>
      <w:r w:rsidRPr="00DD4D62">
        <w:t>Munkaköri feladatok heterogenitása</w:t>
      </w:r>
    </w:p>
    <w:p w14:paraId="6351DEE9" w14:textId="77777777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</w:p>
    <w:p w14:paraId="235F8A75" w14:textId="3BBA7F78" w:rsidR="00DD4D62" w:rsidRDefault="00DD4D62" w:rsidP="00DD4D62">
      <w:pPr>
        <w:tabs>
          <w:tab w:val="left" w:pos="284"/>
        </w:tabs>
        <w:spacing w:after="0" w:line="240" w:lineRule="auto"/>
        <w:ind w:right="57"/>
        <w:jc w:val="both"/>
      </w:pPr>
      <w:r>
        <w:t>85</w:t>
      </w:r>
    </w:p>
    <w:p w14:paraId="137F888A" w14:textId="6870065A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  <w:r>
        <w:t xml:space="preserve">Kovács Bence Bálint, </w:t>
      </w:r>
      <w:proofErr w:type="spellStart"/>
      <w:r>
        <w:t>Hubai</w:t>
      </w:r>
      <w:proofErr w:type="spellEnd"/>
      <w:r>
        <w:t xml:space="preserve"> András, </w:t>
      </w:r>
      <w:proofErr w:type="spellStart"/>
      <w:r>
        <w:t>Karsai</w:t>
      </w:r>
      <w:proofErr w:type="spellEnd"/>
      <w:r>
        <w:t xml:space="preserve"> Márton: </w:t>
      </w:r>
      <w:r w:rsidRPr="00DD4D62">
        <w:t>Ingázás mátrix előállítása járványmodellhez</w:t>
      </w:r>
    </w:p>
    <w:p w14:paraId="5FFFC1E8" w14:textId="77777777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</w:p>
    <w:p w14:paraId="409E3D96" w14:textId="0E62DBB6" w:rsidR="00DD4D62" w:rsidRDefault="00DD4D62" w:rsidP="00DD4D62">
      <w:pPr>
        <w:tabs>
          <w:tab w:val="left" w:pos="284"/>
        </w:tabs>
        <w:spacing w:after="0" w:line="240" w:lineRule="auto"/>
        <w:ind w:right="57"/>
        <w:jc w:val="both"/>
      </w:pPr>
      <w:r>
        <w:t>86</w:t>
      </w:r>
    </w:p>
    <w:p w14:paraId="0DA61FEC" w14:textId="49DAA4C7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  <w:r>
        <w:t xml:space="preserve">Varga Júlia, Molnár György, Sinka-Grósz Zsuzsanna, Czethoffer Éva, Köllő János, Tir Melinda, Hajdu Tamás, </w:t>
      </w:r>
      <w:proofErr w:type="spellStart"/>
      <w:r>
        <w:t>Biró</w:t>
      </w:r>
      <w:proofErr w:type="spellEnd"/>
      <w:r>
        <w:t xml:space="preserve"> Anikó, Simon Dávid, Hárs Ágnes: </w:t>
      </w:r>
      <w:r w:rsidRPr="00DD4D62">
        <w:t>Munkerőpiaci Tükör 2023</w:t>
      </w:r>
    </w:p>
    <w:p w14:paraId="457A86D8" w14:textId="77777777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</w:p>
    <w:p w14:paraId="2FCE75A7" w14:textId="112C4F79" w:rsidR="00DD4D62" w:rsidRDefault="00DD4D62" w:rsidP="00DD4D62">
      <w:pPr>
        <w:tabs>
          <w:tab w:val="left" w:pos="284"/>
        </w:tabs>
        <w:spacing w:after="0" w:line="240" w:lineRule="auto"/>
        <w:ind w:right="57"/>
        <w:jc w:val="both"/>
      </w:pPr>
      <w:r>
        <w:t>87</w:t>
      </w:r>
    </w:p>
    <w:p w14:paraId="25614A8A" w14:textId="36AA273D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  <w:r>
        <w:t>Köllő János: Hová lettek a romák?</w:t>
      </w:r>
    </w:p>
    <w:p w14:paraId="51BD3AA8" w14:textId="77777777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</w:p>
    <w:p w14:paraId="5755CB5D" w14:textId="0E1A8DB0" w:rsidR="00DD4D62" w:rsidRDefault="00DD4D62" w:rsidP="00DD4D62">
      <w:pPr>
        <w:tabs>
          <w:tab w:val="left" w:pos="284"/>
        </w:tabs>
        <w:spacing w:after="0" w:line="240" w:lineRule="auto"/>
        <w:ind w:right="57"/>
        <w:jc w:val="both"/>
      </w:pPr>
      <w:r>
        <w:t>88</w:t>
      </w:r>
    </w:p>
    <w:p w14:paraId="4CF3E828" w14:textId="6E6977A3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  <w:r>
        <w:t>Juhász Sándor, Braun Erik, Magyar Gergely, M</w:t>
      </w:r>
      <w:r w:rsidR="004B6726">
        <w:t>á</w:t>
      </w:r>
      <w:r>
        <w:t>ty</w:t>
      </w:r>
      <w:r w:rsidR="004B6726">
        <w:t>á</w:t>
      </w:r>
      <w:r>
        <w:t>s-Péter Tamás, Tósoki Samu Kaplony: Gazdasági függőség hálózatai</w:t>
      </w:r>
    </w:p>
    <w:p w14:paraId="54A418F9" w14:textId="77777777" w:rsidR="00DD4D62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</w:p>
    <w:p w14:paraId="733E76B5" w14:textId="77777777" w:rsidR="00DD4D62" w:rsidRPr="006B0B24" w:rsidRDefault="00DD4D62" w:rsidP="00DD4D62">
      <w:pPr>
        <w:tabs>
          <w:tab w:val="left" w:pos="284"/>
        </w:tabs>
        <w:spacing w:after="0" w:line="240" w:lineRule="auto"/>
        <w:ind w:left="142" w:right="57"/>
        <w:jc w:val="both"/>
      </w:pPr>
    </w:p>
    <w:p w14:paraId="0712B92B" w14:textId="7AA4A6AD" w:rsidR="00C052D2" w:rsidRPr="003A6701" w:rsidRDefault="00C052D2" w:rsidP="00E61CD9">
      <w:pPr>
        <w:pStyle w:val="has-medium-font-size"/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A6701">
        <w:rPr>
          <w:rStyle w:val="Kiemels2"/>
          <w:rFonts w:asciiTheme="minorHAnsi" w:hAnsiTheme="minorHAnsi" w:cstheme="minorHAnsi"/>
          <w:sz w:val="22"/>
          <w:szCs w:val="22"/>
        </w:rPr>
        <w:t>A Kutatószobában folytatott, már lezárult kutatások</w:t>
      </w:r>
    </w:p>
    <w:p w14:paraId="31305452" w14:textId="77777777" w:rsidR="003A1AEF" w:rsidRPr="003A6701" w:rsidRDefault="003A1AEF" w:rsidP="00F27B96">
      <w:pPr>
        <w:pStyle w:val="has-medium-font-size"/>
        <w:tabs>
          <w:tab w:val="left" w:pos="28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1</w:t>
      </w:r>
    </w:p>
    <w:p w14:paraId="694106D9" w14:textId="71429EBC" w:rsidR="00C052D2" w:rsidRPr="003A6701" w:rsidRDefault="00C052D2" w:rsidP="00E61CD9">
      <w:pPr>
        <w:pStyle w:val="has-medium-font-size"/>
        <w:tabs>
          <w:tab w:val="left" w:pos="284"/>
        </w:tabs>
        <w:spacing w:before="0" w:beforeAutospacing="0" w:after="0" w:afterAutospacing="0"/>
        <w:ind w:left="142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Király Gábor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Koós Bálint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Kovács Katalin: Földből élők</w:t>
      </w:r>
    </w:p>
    <w:p w14:paraId="77B5BCB3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EF4FBB2" w14:textId="3B7E4F51" w:rsidR="003A1AEF" w:rsidRPr="003A6701" w:rsidRDefault="003A1AEF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 xml:space="preserve">3 </w:t>
      </w:r>
    </w:p>
    <w:p w14:paraId="78C755B7" w14:textId="49334543" w:rsidR="00C052D2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Horn Dániel: Az iskolai intézményi szelekció hosszú távú hatása a tanulók munkaerőpiaci esélyeire</w:t>
      </w:r>
    </w:p>
    <w:p w14:paraId="4F02D01D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3F03322" w14:textId="12151CE9" w:rsidR="003A1AEF" w:rsidRPr="003A6701" w:rsidRDefault="003A1AEF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4</w:t>
      </w:r>
    </w:p>
    <w:p w14:paraId="215765EB" w14:textId="7FB8CC60" w:rsidR="003A1AEF" w:rsidRPr="003A6701" w:rsidRDefault="003A1AEF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Horn Dániel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Dobos Vivien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Hermann Zoltán: Magasabb korhatár – magasabb végzettség? Hogyan hat a tankötelezettségi felső korhatár növelése a középiskolai végzettség megszerzésének esélyére</w:t>
      </w:r>
    </w:p>
    <w:p w14:paraId="61D5141C" w14:textId="77777777" w:rsidR="00AC08D1" w:rsidRPr="003A6701" w:rsidRDefault="00AC08D1" w:rsidP="00AC08D1">
      <w:pPr>
        <w:tabs>
          <w:tab w:val="left" w:pos="284"/>
        </w:tabs>
        <w:spacing w:after="0" w:line="240" w:lineRule="auto"/>
        <w:ind w:right="57"/>
        <w:rPr>
          <w:rFonts w:cstheme="minorHAnsi"/>
        </w:rPr>
      </w:pPr>
    </w:p>
    <w:p w14:paraId="4671703B" w14:textId="77777777" w:rsidR="00AC08D1" w:rsidRPr="003A6701" w:rsidRDefault="00AC08D1" w:rsidP="00AC08D1">
      <w:pPr>
        <w:tabs>
          <w:tab w:val="left" w:pos="284"/>
        </w:tabs>
        <w:spacing w:after="0" w:line="240" w:lineRule="auto"/>
        <w:ind w:right="57"/>
        <w:rPr>
          <w:rFonts w:cstheme="minorHAnsi"/>
        </w:rPr>
      </w:pPr>
      <w:r w:rsidRPr="003A6701">
        <w:rPr>
          <w:rFonts w:cstheme="minorHAnsi"/>
        </w:rPr>
        <w:t>6</w:t>
      </w:r>
    </w:p>
    <w:p w14:paraId="08EB5D28" w14:textId="011488F1" w:rsidR="00AC08D1" w:rsidRPr="003A6701" w:rsidRDefault="00AC08D1" w:rsidP="00AC08D1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Czafit Bence,</w:t>
      </w:r>
      <w:r w:rsidR="008001FB">
        <w:rPr>
          <w:rFonts w:cstheme="minorHAnsi"/>
        </w:rPr>
        <w:t xml:space="preserve"> </w:t>
      </w:r>
      <w:r w:rsidRPr="003A6701">
        <w:rPr>
          <w:rFonts w:cstheme="minorHAnsi"/>
        </w:rPr>
        <w:t>Köllő János, Sebők Anna: A börtönpopuláció összetétele 2001-ben és 2011-ben</w:t>
      </w:r>
    </w:p>
    <w:p w14:paraId="03CEA6C0" w14:textId="77777777" w:rsidR="00AC08D1" w:rsidRPr="003A6701" w:rsidRDefault="00AC08D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95B2C4B" w14:textId="39F6CE97" w:rsidR="003A1AEF" w:rsidRPr="003A6701" w:rsidRDefault="003A1AEF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9</w:t>
      </w:r>
    </w:p>
    <w:p w14:paraId="7F06BB2F" w14:textId="2B045D73" w:rsidR="003A1AEF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A6701">
        <w:rPr>
          <w:rFonts w:asciiTheme="minorHAnsi" w:hAnsiTheme="minorHAnsi" w:cstheme="minorHAnsi"/>
          <w:sz w:val="22"/>
          <w:szCs w:val="22"/>
        </w:rPr>
        <w:t>Czirfusz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Márton</w:t>
      </w:r>
      <w:ins w:id="23" w:author="Czethoffer Éva" w:date="2025-03-20T15:04:00Z" w16du:dateUtc="2025-03-20T14:04:00Z">
        <w:r w:rsidR="008001FB">
          <w:rPr>
            <w:rFonts w:asciiTheme="minorHAnsi" w:hAnsiTheme="minorHAnsi" w:cstheme="minorHAnsi"/>
            <w:sz w:val="22"/>
            <w:szCs w:val="22"/>
          </w:rPr>
          <w:t>, Jelinek Csaba</w:t>
        </w:r>
      </w:ins>
      <w:r w:rsidRPr="003A6701">
        <w:rPr>
          <w:rFonts w:asciiTheme="minorHAnsi" w:hAnsiTheme="minorHAnsi" w:cstheme="minorHAnsi"/>
          <w:sz w:val="22"/>
          <w:szCs w:val="22"/>
        </w:rPr>
        <w:t>: Városfejlődés és társadalmi szerkezetváltás Józsefvárosban</w:t>
      </w:r>
    </w:p>
    <w:p w14:paraId="3A65B3B4" w14:textId="77777777" w:rsidR="00AC08D1" w:rsidRPr="00AC08D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390056BD" w14:textId="2289766E" w:rsidR="003A1AEF" w:rsidRPr="003A6701" w:rsidRDefault="003A1AEF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11</w:t>
      </w:r>
    </w:p>
    <w:p w14:paraId="476FE45D" w14:textId="43AEB359" w:rsidR="003A1AEF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Bakó Tamás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Cseres-Gergely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Zsombor: Szakpolitikai beavatkozások vizsgálata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mikroadatok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felhasználásával</w:t>
      </w:r>
    </w:p>
    <w:p w14:paraId="53E901A1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3B6C120" w14:textId="6F66C037" w:rsidR="003A1AEF" w:rsidRPr="003A6701" w:rsidRDefault="003A1AEF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12</w:t>
      </w:r>
    </w:p>
    <w:p w14:paraId="2C111863" w14:textId="7053AD86" w:rsidR="003A1AEF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lastRenderedPageBreak/>
        <w:t>Lovász Anna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Szabó-Morvai Ágnes: Gyermekellátási lehetőségek hatása a nők munkapiaci státuszára, különös tekintettel a rugalmas munkaformákra</w:t>
      </w:r>
    </w:p>
    <w:p w14:paraId="1C27B99F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81C4881" w14:textId="2CF05CE0" w:rsidR="003A1AEF" w:rsidRPr="003A6701" w:rsidRDefault="003A1AEF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13</w:t>
      </w:r>
    </w:p>
    <w:p w14:paraId="238D4FD8" w14:textId="52F06F5C" w:rsidR="003A1AEF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A6701">
        <w:rPr>
          <w:rFonts w:asciiTheme="minorHAnsi" w:hAnsiTheme="minorHAnsi" w:cstheme="minorHAnsi"/>
          <w:sz w:val="22"/>
          <w:szCs w:val="22"/>
        </w:rPr>
        <w:t>Adamecz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Anna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Samu Flóra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Scharle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Ágota: Tanköteles kor emelésének hatása a serdülőkori terhességre </w:t>
      </w:r>
    </w:p>
    <w:p w14:paraId="46BA3D6A" w14:textId="77777777" w:rsidR="00AC08D1" w:rsidRPr="003A6701" w:rsidRDefault="00AC08D1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963BF3F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1E1D70F" w14:textId="3B08BDBD" w:rsidR="003A1AEF" w:rsidRPr="003A6701" w:rsidRDefault="003A1AEF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15</w:t>
      </w:r>
    </w:p>
    <w:p w14:paraId="57DFADD6" w14:textId="4ECA1888" w:rsidR="003A1AEF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Czeglédi Tibor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Fazekas Károly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Hárs Ágnes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Károlyi Róbert Viktor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Szabó Endre</w:t>
      </w:r>
      <w:ins w:id="24" w:author="Czethoffer Éva" w:date="2025-03-20T15:07:00Z" w16du:dateUtc="2025-03-20T14:07:00Z">
        <w:r w:rsidR="008001FB">
          <w:rPr>
            <w:rFonts w:asciiTheme="minorHAnsi" w:hAnsiTheme="minorHAnsi" w:cstheme="minorHAnsi"/>
            <w:sz w:val="22"/>
            <w:szCs w:val="22"/>
          </w:rPr>
          <w:t>, Simon Dávid</w:t>
        </w:r>
      </w:ins>
      <w:r w:rsidRPr="003A6701">
        <w:rPr>
          <w:rFonts w:asciiTheme="minorHAnsi" w:hAnsiTheme="minorHAnsi" w:cstheme="minorHAnsi"/>
          <w:sz w:val="22"/>
          <w:szCs w:val="22"/>
        </w:rPr>
        <w:t>:</w:t>
      </w:r>
      <w:r w:rsidR="008001FB">
        <w:rPr>
          <w:rFonts w:asciiTheme="minorHAnsi" w:hAnsiTheme="minorHAnsi" w:cstheme="minorHAnsi"/>
          <w:sz w:val="22"/>
          <w:szCs w:val="22"/>
        </w:rPr>
        <w:t xml:space="preserve"> </w:t>
      </w:r>
      <w:r w:rsidRPr="003A6701">
        <w:rPr>
          <w:rFonts w:asciiTheme="minorHAnsi" w:hAnsiTheme="minorHAnsi" w:cstheme="minorHAnsi"/>
          <w:sz w:val="22"/>
          <w:szCs w:val="22"/>
        </w:rPr>
        <w:t>A migránsok munkaerőpiaci integrációjának többváltozós elemzése</w:t>
      </w:r>
    </w:p>
    <w:p w14:paraId="2A452CFD" w14:textId="77777777" w:rsidR="00AC08D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01F98ABC" w14:textId="62ACA794" w:rsidR="003A1AEF" w:rsidRPr="003A6701" w:rsidRDefault="003A1AEF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18</w:t>
      </w:r>
    </w:p>
    <w:p w14:paraId="1F45EA65" w14:textId="1830FDE0" w:rsidR="003A1AEF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Hermann Zoltán: A 2015-2016. évi mun</w:t>
      </w:r>
      <w:ins w:id="25" w:author="Czethoffer Éva" w:date="2025-03-20T15:07:00Z" w16du:dateUtc="2025-03-20T14:07:00Z">
        <w:r w:rsidR="008001FB">
          <w:rPr>
            <w:rFonts w:asciiTheme="minorHAnsi" w:hAnsiTheme="minorHAnsi" w:cstheme="minorHAnsi"/>
            <w:sz w:val="22"/>
            <w:szCs w:val="22"/>
          </w:rPr>
          <w:t>k</w:t>
        </w:r>
      </w:ins>
      <w:r w:rsidRPr="003A6701">
        <w:rPr>
          <w:rFonts w:asciiTheme="minorHAnsi" w:hAnsiTheme="minorHAnsi" w:cstheme="minorHAnsi"/>
          <w:sz w:val="22"/>
          <w:szCs w:val="22"/>
        </w:rPr>
        <w:t>aerőpiaci helyzet és folyamatok várható alakulása, hatása a növekedésre és az államháztartásra</w:t>
      </w:r>
    </w:p>
    <w:p w14:paraId="6CA84A45" w14:textId="77777777" w:rsidR="00AC08D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586F71B9" w14:textId="38E35AE1" w:rsidR="003A1AEF" w:rsidRPr="003A6701" w:rsidRDefault="003A1AEF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20</w:t>
      </w:r>
    </w:p>
    <w:p w14:paraId="7CDC6FDC" w14:textId="30D5E3B6" w:rsidR="004B2D91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A6701">
        <w:rPr>
          <w:rFonts w:asciiTheme="minorHAnsi" w:hAnsiTheme="minorHAnsi" w:cstheme="minorHAnsi"/>
          <w:sz w:val="22"/>
          <w:szCs w:val="22"/>
        </w:rPr>
        <w:t>Pósfai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Zsuzsanna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Aura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Moldovan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>: Társadalmi-gazdasági és politikai válaszok a regionális polarizációra Közép- és Kelet-Európában.</w:t>
      </w:r>
      <w:r w:rsidR="00E61CD9" w:rsidRPr="003A6701">
        <w:rPr>
          <w:rFonts w:asciiTheme="minorHAnsi" w:hAnsiTheme="minorHAnsi" w:cstheme="minorHAnsi"/>
          <w:sz w:val="22"/>
          <w:szCs w:val="22"/>
        </w:rPr>
        <w:t xml:space="preserve"> </w:t>
      </w:r>
      <w:r w:rsidRPr="003A6701">
        <w:rPr>
          <w:rFonts w:asciiTheme="minorHAnsi" w:hAnsiTheme="minorHAnsi" w:cstheme="minorHAnsi"/>
          <w:sz w:val="22"/>
          <w:szCs w:val="22"/>
        </w:rPr>
        <w:t>Területi mobilitás és a társadalmi-térbeli polarizáció Romániában és Magyarországon.</w:t>
      </w:r>
    </w:p>
    <w:p w14:paraId="2477F3E0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6ABF029" w14:textId="0DEEFD4C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21</w:t>
      </w:r>
    </w:p>
    <w:p w14:paraId="05A69CC0" w14:textId="43AABBF7" w:rsidR="004B2D91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Szabó-Morvai Ágnes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Halász Anita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 xml:space="preserve">Bruce Benjamin: A kötelező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beóvodáztatás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hatása az anyák munkapiaci kimeneteire</w:t>
      </w:r>
    </w:p>
    <w:p w14:paraId="57B16FF8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C3B6DC" w14:textId="28D392BF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22</w:t>
      </w:r>
    </w:p>
    <w:p w14:paraId="2489A676" w14:textId="3340F675" w:rsidR="004B2D91" w:rsidRPr="003A6701" w:rsidRDefault="004B2D91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Koren Miklós, Szabó István: A vállalatok termelékenysége és termékportfóliója kapcsolatának vizsgálata</w:t>
      </w:r>
    </w:p>
    <w:p w14:paraId="13AC1984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8355B6D" w14:textId="4D215AFA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23</w:t>
      </w:r>
    </w:p>
    <w:p w14:paraId="2D26124B" w14:textId="597BA2EE" w:rsidR="004B2D91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Szabó Bence</w:t>
      </w:r>
      <w:r w:rsidR="008001FB">
        <w:rPr>
          <w:rFonts w:asciiTheme="minorHAnsi" w:hAnsiTheme="minorHAnsi" w:cstheme="minorHAnsi"/>
          <w:sz w:val="22"/>
          <w:szCs w:val="22"/>
        </w:rPr>
        <w:t>:</w:t>
      </w:r>
      <w:r w:rsidRPr="003A6701">
        <w:rPr>
          <w:rFonts w:asciiTheme="minorHAnsi" w:hAnsiTheme="minorHAnsi" w:cstheme="minorHAnsi"/>
          <w:sz w:val="22"/>
          <w:szCs w:val="22"/>
        </w:rPr>
        <w:t xml:space="preserve"> A családi kedvezmény változásának hatása termékenységre és születési kimenetekre</w:t>
      </w:r>
    </w:p>
    <w:p w14:paraId="70D49137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2B3DFA5" w14:textId="4C5B979F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24</w:t>
      </w:r>
    </w:p>
    <w:p w14:paraId="709FDE2C" w14:textId="77777777" w:rsidR="004B2D91" w:rsidRPr="003A6701" w:rsidRDefault="004B2D91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Deák András: Orosz/FÁK relációjú vállalati klaszterek a magyar gazdaságban</w:t>
      </w:r>
    </w:p>
    <w:p w14:paraId="4C15114A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DBDC552" w14:textId="25D3DEBF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25</w:t>
      </w:r>
    </w:p>
    <w:p w14:paraId="62C71F60" w14:textId="77777777" w:rsidR="004B2D91" w:rsidRPr="003A6701" w:rsidRDefault="00F66E15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Hermann Zoltán: Az 1998-as és 2010-12-es szakképzési reformok hatása</w:t>
      </w:r>
    </w:p>
    <w:p w14:paraId="7994F3BF" w14:textId="77777777" w:rsidR="00F27B96" w:rsidRPr="003A6701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11B168C" w14:textId="5F451DCC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27</w:t>
      </w:r>
    </w:p>
    <w:p w14:paraId="27FF7170" w14:textId="6889F340" w:rsidR="004B2D91" w:rsidRPr="003A6701" w:rsidRDefault="00F66E15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 xml:space="preserve">Koós Bálint, Kovács Katalin, Timár Judit, Virág Tünde, Hamar Anna, Jelinek Csaba, Mihály Melinda,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Tagai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Gergely,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Velkey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Gábor, Váradi Mónika Márta, Tir Melinda,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Czirfusz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Márton,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Pósfai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István, Bernard Josef, Simon Martin: Helyi közpolitikák és a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marginalitás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(újra) termelődése hanyatló városokban </w:t>
      </w:r>
    </w:p>
    <w:p w14:paraId="6086A890" w14:textId="77777777" w:rsidR="00F27B96" w:rsidRDefault="00F27B96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ABFA0E9" w14:textId="77777777" w:rsidR="00AC08D1" w:rsidRPr="003A670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29</w:t>
      </w:r>
    </w:p>
    <w:p w14:paraId="748CB760" w14:textId="77777777" w:rsidR="00AC08D1" w:rsidRPr="003A6701" w:rsidRDefault="00AC08D1" w:rsidP="00AC08D1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Köllő János, </w:t>
      </w:r>
      <w:proofErr w:type="spellStart"/>
      <w:r w:rsidRPr="003A6701">
        <w:rPr>
          <w:rFonts w:cstheme="minorHAnsi"/>
        </w:rPr>
        <w:t>Czirfusz</w:t>
      </w:r>
      <w:proofErr w:type="spellEnd"/>
      <w:r w:rsidRPr="003A6701">
        <w:rPr>
          <w:rFonts w:cstheme="minorHAnsi"/>
        </w:rPr>
        <w:t xml:space="preserve"> Márton, Tir Melinda, Szabó Endre: Az éghajlatváltozás várható hatása a magyarországi munkaerő-piaci folyamatokra</w:t>
      </w:r>
    </w:p>
    <w:p w14:paraId="5563C892" w14:textId="77777777" w:rsidR="00AC08D1" w:rsidRPr="003A670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22FCD89F" w14:textId="6257E204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31</w:t>
      </w:r>
    </w:p>
    <w:p w14:paraId="7A11989D" w14:textId="77777777" w:rsidR="004B2D91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Szabó-Morvai Ágnes: A GYED Extra hatása a gyermekek születési kimeneteire</w:t>
      </w:r>
    </w:p>
    <w:p w14:paraId="20A44BDB" w14:textId="77777777" w:rsidR="00AC08D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2172ED37" w14:textId="28FD98D8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lastRenderedPageBreak/>
        <w:t>34</w:t>
      </w:r>
    </w:p>
    <w:p w14:paraId="217D26EF" w14:textId="5B36A378" w:rsidR="004B2D9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Fazekas Károly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Köllő János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Bálint Mónika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Bárdits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Anna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Bíró Anikó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Csillag Márton Péter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Elek Péter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Hajdu Tamás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Hermann Zoltán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Kálmán Judit Olga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Károlyi Róbert Viktor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Kertesi Gábor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Lovász Anna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Sebők Anna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A6701">
        <w:rPr>
          <w:rFonts w:asciiTheme="minorHAnsi" w:hAnsiTheme="minorHAnsi" w:cstheme="minorHAnsi"/>
          <w:sz w:val="22"/>
          <w:szCs w:val="22"/>
        </w:rPr>
        <w:t>Simonovits</w:t>
      </w:r>
      <w:proofErr w:type="spellEnd"/>
      <w:r w:rsidRPr="003A6701">
        <w:rPr>
          <w:rFonts w:asciiTheme="minorHAnsi" w:hAnsiTheme="minorHAnsi" w:cstheme="minorHAnsi"/>
          <w:sz w:val="22"/>
          <w:szCs w:val="22"/>
        </w:rPr>
        <w:t xml:space="preserve"> András</w:t>
      </w:r>
      <w:r w:rsidR="008001FB">
        <w:rPr>
          <w:rFonts w:asciiTheme="minorHAnsi" w:hAnsiTheme="minorHAnsi" w:cstheme="minorHAnsi"/>
          <w:sz w:val="22"/>
          <w:szCs w:val="22"/>
        </w:rPr>
        <w:t>,</w:t>
      </w:r>
      <w:r w:rsidRPr="003A6701">
        <w:rPr>
          <w:rFonts w:asciiTheme="minorHAnsi" w:hAnsiTheme="minorHAnsi" w:cstheme="minorHAnsi"/>
          <w:sz w:val="22"/>
          <w:szCs w:val="22"/>
        </w:rPr>
        <w:t xml:space="preserve"> Szabó</w:t>
      </w:r>
      <w:r w:rsidR="008001FB">
        <w:rPr>
          <w:rFonts w:asciiTheme="minorHAnsi" w:hAnsiTheme="minorHAnsi" w:cstheme="minorHAnsi"/>
          <w:sz w:val="22"/>
          <w:szCs w:val="22"/>
        </w:rPr>
        <w:t>-</w:t>
      </w:r>
      <w:r w:rsidRPr="003A6701">
        <w:rPr>
          <w:rFonts w:asciiTheme="minorHAnsi" w:hAnsiTheme="minorHAnsi" w:cstheme="minorHAnsi"/>
          <w:sz w:val="22"/>
          <w:szCs w:val="22"/>
        </w:rPr>
        <w:t>Morvai Ágnes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Tir Melinda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>Varga Júlia</w:t>
      </w:r>
      <w:r w:rsidR="008001FB">
        <w:rPr>
          <w:rFonts w:asciiTheme="minorHAnsi" w:hAnsiTheme="minorHAnsi" w:cstheme="minorHAnsi"/>
          <w:sz w:val="22"/>
          <w:szCs w:val="22"/>
        </w:rPr>
        <w:t xml:space="preserve">, </w:t>
      </w:r>
      <w:r w:rsidRPr="003A6701">
        <w:rPr>
          <w:rFonts w:asciiTheme="minorHAnsi" w:hAnsiTheme="minorHAnsi" w:cstheme="minorHAnsi"/>
          <w:sz w:val="22"/>
          <w:szCs w:val="22"/>
        </w:rPr>
        <w:t xml:space="preserve">Vargha Lili: Munkaerőpiaci Tükör 2017 </w:t>
      </w:r>
    </w:p>
    <w:p w14:paraId="46C16334" w14:textId="77777777" w:rsidR="003A6701" w:rsidRPr="003A6701" w:rsidRDefault="003A6701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E331102" w14:textId="1CBC81A2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35</w:t>
      </w:r>
    </w:p>
    <w:p w14:paraId="0F10F963" w14:textId="3ECFB382" w:rsidR="00F27B96" w:rsidRPr="003A6701" w:rsidRDefault="00C052D2" w:rsidP="00E61CD9">
      <w:pPr>
        <w:pStyle w:val="has-normal-font-size"/>
        <w:tabs>
          <w:tab w:val="left" w:pos="284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Timár Judit-Velkey Gábor-Nagy Erika-Nagy Gábor-Dudás Gábor-Perger Éva-Farkas Jenő Zsolt-Kovács András Donát-Szabó Endre-Tir Melinda:</w:t>
      </w:r>
      <w:r w:rsidR="003A6701">
        <w:rPr>
          <w:rFonts w:asciiTheme="minorHAnsi" w:hAnsiTheme="minorHAnsi" w:cstheme="minorHAnsi"/>
          <w:sz w:val="22"/>
          <w:szCs w:val="22"/>
        </w:rPr>
        <w:t xml:space="preserve"> </w:t>
      </w:r>
      <w:r w:rsidRPr="003A6701">
        <w:rPr>
          <w:rFonts w:asciiTheme="minorHAnsi" w:hAnsiTheme="minorHAnsi" w:cstheme="minorHAnsi"/>
          <w:sz w:val="22"/>
          <w:szCs w:val="22"/>
        </w:rPr>
        <w:t xml:space="preserve">Az állam strukturális átalakulásaira adott intézményi és egyéni válaszok különböző földrajzi kontextusokban </w:t>
      </w:r>
    </w:p>
    <w:p w14:paraId="7188136D" w14:textId="77777777" w:rsidR="00AC08D1" w:rsidRPr="003A670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70721135" w14:textId="193C0842" w:rsidR="004B2D91" w:rsidRPr="003A6701" w:rsidRDefault="004B2D91" w:rsidP="00F27B96">
      <w:pPr>
        <w:pStyle w:val="has-normal-font-size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6701">
        <w:rPr>
          <w:rFonts w:asciiTheme="minorHAnsi" w:hAnsiTheme="minorHAnsi" w:cstheme="minorHAnsi"/>
          <w:sz w:val="22"/>
          <w:szCs w:val="22"/>
        </w:rPr>
        <w:t>38</w:t>
      </w:r>
    </w:p>
    <w:p w14:paraId="1923A236" w14:textId="06C5E1BF" w:rsidR="00C052D2" w:rsidRPr="003A6701" w:rsidRDefault="00A15A86" w:rsidP="00E61CD9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Hermann Zoltán, Varga Júlia, Horn Dániel, Csillag Márton, Scharle Ágota, Greskovics Borbála, Molnár Tamás, Tóth Endre, Sebők Anna, Tir Melinda, Szabó Endre, Sinka-Grósz Zsuzsanna, Köllő János, Bálint Mónika: Munkaerőpiaci Tükör 2018</w:t>
      </w:r>
    </w:p>
    <w:p w14:paraId="6651865E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5520A79B" w14:textId="6A1FF045" w:rsidR="004B2D91" w:rsidRPr="003A6701" w:rsidRDefault="004B2D91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39</w:t>
      </w:r>
    </w:p>
    <w:p w14:paraId="6F857350" w14:textId="3701A4EB" w:rsidR="00A15A86" w:rsidRPr="003A6701" w:rsidRDefault="00A15A86" w:rsidP="00E61CD9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 xml:space="preserve">Szabó Tamás, Varjú Viktor: </w:t>
      </w:r>
      <w:proofErr w:type="spellStart"/>
      <w:r w:rsidRPr="003A6701">
        <w:rPr>
          <w:rFonts w:cstheme="minorHAnsi"/>
        </w:rPr>
        <w:t>REPAiR</w:t>
      </w:r>
      <w:proofErr w:type="spellEnd"/>
      <w:r w:rsidRPr="003A6701">
        <w:rPr>
          <w:rFonts w:cstheme="minorHAnsi"/>
        </w:rPr>
        <w:t xml:space="preserve"> – </w:t>
      </w:r>
      <w:proofErr w:type="spellStart"/>
      <w:r w:rsidRPr="003A6701">
        <w:rPr>
          <w:rFonts w:cstheme="minorHAnsi"/>
        </w:rPr>
        <w:t>REsource</w:t>
      </w:r>
      <w:proofErr w:type="spellEnd"/>
      <w:r w:rsidRPr="003A6701">
        <w:rPr>
          <w:rFonts w:cstheme="minorHAnsi"/>
        </w:rPr>
        <w:t xml:space="preserve"> Management in Peri-</w:t>
      </w:r>
      <w:proofErr w:type="spellStart"/>
      <w:r w:rsidRPr="003A6701">
        <w:rPr>
          <w:rFonts w:cstheme="minorHAnsi"/>
        </w:rPr>
        <w:t>urban</w:t>
      </w:r>
      <w:proofErr w:type="spellEnd"/>
      <w:r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AReas</w:t>
      </w:r>
      <w:proofErr w:type="spellEnd"/>
      <w:r w:rsidRPr="003A6701">
        <w:rPr>
          <w:rFonts w:cstheme="minorHAnsi"/>
        </w:rPr>
        <w:t xml:space="preserve">: </w:t>
      </w:r>
      <w:proofErr w:type="spellStart"/>
      <w:r w:rsidRPr="003A6701">
        <w:rPr>
          <w:rFonts w:cstheme="minorHAnsi"/>
        </w:rPr>
        <w:t>Going</w:t>
      </w:r>
      <w:proofErr w:type="spellEnd"/>
      <w:r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Beyond</w:t>
      </w:r>
      <w:proofErr w:type="spellEnd"/>
      <w:r w:rsidRPr="003A6701">
        <w:rPr>
          <w:rFonts w:cstheme="minorHAnsi"/>
        </w:rPr>
        <w:t xml:space="preserve"> Urban </w:t>
      </w:r>
      <w:proofErr w:type="spellStart"/>
      <w:r w:rsidRPr="003A6701">
        <w:rPr>
          <w:rFonts w:cstheme="minorHAnsi"/>
        </w:rPr>
        <w:t>Metabolism</w:t>
      </w:r>
      <w:proofErr w:type="spellEnd"/>
    </w:p>
    <w:p w14:paraId="14450671" w14:textId="77777777" w:rsidR="00AC08D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684ED597" w14:textId="609CB54A" w:rsidR="004B2D91" w:rsidRPr="003A6701" w:rsidRDefault="004B2D91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42</w:t>
      </w:r>
    </w:p>
    <w:p w14:paraId="735AFFFD" w14:textId="1DEEAC25" w:rsidR="0043612E" w:rsidRPr="003A6701" w:rsidRDefault="00A15A86" w:rsidP="00E61CD9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proofErr w:type="spellStart"/>
      <w:r w:rsidRPr="003A6701">
        <w:rPr>
          <w:rFonts w:cstheme="minorHAnsi"/>
        </w:rPr>
        <w:t>Kőszeghy</w:t>
      </w:r>
      <w:proofErr w:type="spellEnd"/>
      <w:r w:rsidRPr="003A6701">
        <w:rPr>
          <w:rFonts w:cstheme="minorHAnsi"/>
        </w:rPr>
        <w:t xml:space="preserve"> Lea, Győri Ágnes, </w:t>
      </w:r>
      <w:proofErr w:type="spellStart"/>
      <w:r w:rsidRPr="003A6701">
        <w:rPr>
          <w:rFonts w:cstheme="minorHAnsi"/>
        </w:rPr>
        <w:t>Csizmady</w:t>
      </w:r>
      <w:proofErr w:type="spellEnd"/>
      <w:r w:rsidRPr="003A6701">
        <w:rPr>
          <w:rFonts w:cstheme="minorHAnsi"/>
        </w:rPr>
        <w:t xml:space="preserve"> </w:t>
      </w:r>
      <w:proofErr w:type="spellStart"/>
      <w:r w:rsidRPr="003A6701">
        <w:rPr>
          <w:rFonts w:cstheme="minorHAnsi"/>
        </w:rPr>
        <w:t>Adrienne</w:t>
      </w:r>
      <w:proofErr w:type="spellEnd"/>
      <w:r w:rsidRPr="003A6701">
        <w:rPr>
          <w:rFonts w:cstheme="minorHAnsi"/>
        </w:rPr>
        <w:t>, Megyesi Boldizsár, Ferencz Zoltán, Balázs András: Az energiahasználat társadalmi kihívásai</w:t>
      </w:r>
    </w:p>
    <w:p w14:paraId="29E6689B" w14:textId="77777777" w:rsidR="00F27B96" w:rsidRPr="003A6701" w:rsidRDefault="00F27B96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085AF4EB" w14:textId="19BE0584" w:rsidR="004B2D91" w:rsidRPr="003A6701" w:rsidRDefault="004B2D91" w:rsidP="00F27B96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43</w:t>
      </w:r>
    </w:p>
    <w:p w14:paraId="76CC1F79" w14:textId="3418C784" w:rsidR="00A15A86" w:rsidRPr="003A6701" w:rsidRDefault="00A15A86" w:rsidP="00E61CD9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Kováts Bence: A család és közösség lakáshoz jutásban játszott szerepének alakulása</w:t>
      </w:r>
    </w:p>
    <w:p w14:paraId="65914C21" w14:textId="77777777" w:rsidR="00F27B96" w:rsidRPr="003A6701" w:rsidRDefault="00F27B96" w:rsidP="00F27B96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30774A00" w14:textId="0747B903" w:rsidR="00A15A86" w:rsidRPr="003A6701" w:rsidRDefault="004B2D91" w:rsidP="00F27B96">
      <w:pPr>
        <w:tabs>
          <w:tab w:val="left" w:pos="284"/>
        </w:tabs>
        <w:spacing w:after="0"/>
        <w:jc w:val="both"/>
        <w:rPr>
          <w:rFonts w:cstheme="minorHAnsi"/>
        </w:rPr>
      </w:pPr>
      <w:r w:rsidRPr="003A6701">
        <w:rPr>
          <w:rFonts w:cstheme="minorHAnsi"/>
        </w:rPr>
        <w:t>44</w:t>
      </w:r>
    </w:p>
    <w:p w14:paraId="162F8AC6" w14:textId="5300F858" w:rsidR="004B2D91" w:rsidRPr="003A6701" w:rsidRDefault="004B2D91" w:rsidP="00E61CD9">
      <w:pPr>
        <w:tabs>
          <w:tab w:val="left" w:pos="284"/>
        </w:tabs>
        <w:spacing w:after="0"/>
        <w:ind w:left="142"/>
        <w:jc w:val="both"/>
        <w:rPr>
          <w:rFonts w:cstheme="minorHAnsi"/>
        </w:rPr>
      </w:pPr>
      <w:r w:rsidRPr="003A6701">
        <w:rPr>
          <w:rFonts w:cstheme="minorHAnsi"/>
        </w:rPr>
        <w:t xml:space="preserve">Füzér Katalin, Huszár Ákos, </w:t>
      </w:r>
      <w:proofErr w:type="spellStart"/>
      <w:r w:rsidRPr="003A6701">
        <w:rPr>
          <w:rFonts w:cstheme="minorHAnsi"/>
        </w:rPr>
        <w:t>Illéssy</w:t>
      </w:r>
      <w:proofErr w:type="spellEnd"/>
      <w:r w:rsidRPr="003A6701">
        <w:rPr>
          <w:rFonts w:cstheme="minorHAnsi"/>
        </w:rPr>
        <w:t xml:space="preserve"> Miklós, Bodor Ákos, </w:t>
      </w:r>
      <w:proofErr w:type="spellStart"/>
      <w:r w:rsidRPr="003A6701">
        <w:rPr>
          <w:rFonts w:cstheme="minorHAnsi"/>
        </w:rPr>
        <w:t>Grünhut</w:t>
      </w:r>
      <w:proofErr w:type="spellEnd"/>
      <w:r w:rsidRPr="003A6701">
        <w:rPr>
          <w:rFonts w:cstheme="minorHAnsi"/>
        </w:rPr>
        <w:t xml:space="preserve"> Zoltán, </w:t>
      </w:r>
      <w:proofErr w:type="spellStart"/>
      <w:r w:rsidRPr="003A6701">
        <w:rPr>
          <w:rFonts w:cstheme="minorHAnsi"/>
        </w:rPr>
        <w:t>Pirmajer</w:t>
      </w:r>
      <w:proofErr w:type="spellEnd"/>
      <w:r w:rsidRPr="003A6701">
        <w:rPr>
          <w:rFonts w:cstheme="minorHAnsi"/>
        </w:rPr>
        <w:t xml:space="preserve"> Attila</w:t>
      </w:r>
      <w:r w:rsidR="00E61CD9" w:rsidRPr="003A6701">
        <w:rPr>
          <w:rFonts w:cstheme="minorHAnsi"/>
        </w:rPr>
        <w:t xml:space="preserve">, </w:t>
      </w:r>
      <w:r w:rsidRPr="003A6701">
        <w:rPr>
          <w:rFonts w:cstheme="minorHAnsi"/>
        </w:rPr>
        <w:t xml:space="preserve">Bálint Lajos: Foglalkozásszerkezet a kortárs Magyarországon: </w:t>
      </w:r>
      <w:proofErr w:type="spellStart"/>
      <w:r w:rsidRPr="003A6701">
        <w:rPr>
          <w:rFonts w:cstheme="minorHAnsi"/>
        </w:rPr>
        <w:t>automatizáció</w:t>
      </w:r>
      <w:proofErr w:type="spellEnd"/>
      <w:r w:rsidRPr="003A6701">
        <w:rPr>
          <w:rFonts w:cstheme="minorHAnsi"/>
        </w:rPr>
        <w:t xml:space="preserve">, </w:t>
      </w:r>
      <w:proofErr w:type="spellStart"/>
      <w:r w:rsidRPr="003A6701">
        <w:rPr>
          <w:rFonts w:cstheme="minorHAnsi"/>
        </w:rPr>
        <w:t>projektesítés</w:t>
      </w:r>
      <w:proofErr w:type="spellEnd"/>
      <w:r w:rsidRPr="003A6701">
        <w:rPr>
          <w:rFonts w:cstheme="minorHAnsi"/>
        </w:rPr>
        <w:t>, regionális különbségek</w:t>
      </w:r>
    </w:p>
    <w:p w14:paraId="4F15493F" w14:textId="77777777" w:rsidR="00F27B96" w:rsidRPr="003A6701" w:rsidRDefault="00F27B96" w:rsidP="00F27B96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5E25DFA8" w14:textId="122275FE" w:rsidR="004B2D91" w:rsidRPr="003A6701" w:rsidRDefault="004B2D91" w:rsidP="00F27B96">
      <w:pPr>
        <w:tabs>
          <w:tab w:val="left" w:pos="284"/>
        </w:tabs>
        <w:spacing w:after="0"/>
        <w:jc w:val="both"/>
        <w:rPr>
          <w:rFonts w:cstheme="minorHAnsi"/>
        </w:rPr>
      </w:pPr>
      <w:r w:rsidRPr="003A6701">
        <w:rPr>
          <w:rFonts w:cstheme="minorHAnsi"/>
        </w:rPr>
        <w:t>46</w:t>
      </w:r>
    </w:p>
    <w:p w14:paraId="035295E1" w14:textId="77777777" w:rsidR="004B2D91" w:rsidRPr="003A6701" w:rsidRDefault="00A15A86" w:rsidP="00E61CD9">
      <w:pPr>
        <w:tabs>
          <w:tab w:val="left" w:pos="284"/>
        </w:tabs>
        <w:spacing w:after="0"/>
        <w:ind w:left="142"/>
        <w:jc w:val="both"/>
        <w:rPr>
          <w:rFonts w:cstheme="minorHAnsi"/>
        </w:rPr>
      </w:pPr>
      <w:r w:rsidRPr="003A6701">
        <w:rPr>
          <w:rFonts w:cstheme="minorHAnsi"/>
        </w:rPr>
        <w:t>Köllő János, Fazekas Károly, Szabó Endre, Tir Melinda, Dr. Ruzsa Ágnes: A palliatív ellátáshoz való hozzájutás esélyét meghatározó tényezők Magyarországon</w:t>
      </w:r>
    </w:p>
    <w:p w14:paraId="4A04FA8E" w14:textId="77777777" w:rsidR="00AC08D1" w:rsidRPr="003A670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6A41F2E6" w14:textId="77777777" w:rsidR="00AC08D1" w:rsidRPr="003A6701" w:rsidRDefault="00AC08D1" w:rsidP="00AC08D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50</w:t>
      </w:r>
    </w:p>
    <w:p w14:paraId="7F104D4C" w14:textId="77777777" w:rsidR="00AC08D1" w:rsidRPr="003A6701" w:rsidRDefault="00AC08D1" w:rsidP="00AC08D1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Köllő János, Sinka-Grósz Zsuzsanna: Munkahelyi balesetek valószínűsége és az érintettek összetétele</w:t>
      </w:r>
    </w:p>
    <w:p w14:paraId="54A57337" w14:textId="77777777" w:rsidR="00AC08D1" w:rsidRPr="003A6701" w:rsidRDefault="00AC08D1" w:rsidP="00F27B96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766DF5D9" w14:textId="7EA7C3A9" w:rsidR="004B2D91" w:rsidRPr="003A6701" w:rsidRDefault="004B2D91" w:rsidP="00F27B96">
      <w:pPr>
        <w:tabs>
          <w:tab w:val="left" w:pos="284"/>
        </w:tabs>
        <w:spacing w:after="0"/>
        <w:jc w:val="both"/>
        <w:rPr>
          <w:rFonts w:cstheme="minorHAnsi"/>
        </w:rPr>
      </w:pPr>
      <w:r w:rsidRPr="003A6701">
        <w:rPr>
          <w:rFonts w:cstheme="minorHAnsi"/>
        </w:rPr>
        <w:t>51</w:t>
      </w:r>
    </w:p>
    <w:p w14:paraId="6455C235" w14:textId="4908622A" w:rsidR="004B2D91" w:rsidRPr="003A6701" w:rsidRDefault="00A15A86" w:rsidP="00E61CD9">
      <w:pPr>
        <w:tabs>
          <w:tab w:val="left" w:pos="284"/>
        </w:tabs>
        <w:spacing w:after="0"/>
        <w:ind w:left="142"/>
        <w:jc w:val="both"/>
        <w:rPr>
          <w:rFonts w:cstheme="minorHAnsi"/>
        </w:rPr>
      </w:pPr>
      <w:r w:rsidRPr="003A6701">
        <w:rPr>
          <w:rFonts w:cstheme="minorHAnsi"/>
        </w:rPr>
        <w:t xml:space="preserve">Molnár György, Molnár Tamás, Váradi Balázs: A Józsefvárosi </w:t>
      </w:r>
      <w:proofErr w:type="spellStart"/>
      <w:r w:rsidRPr="003A6701">
        <w:rPr>
          <w:rFonts w:cstheme="minorHAnsi"/>
        </w:rPr>
        <w:t>beóvodázási</w:t>
      </w:r>
      <w:proofErr w:type="spellEnd"/>
      <w:r w:rsidRPr="003A6701">
        <w:rPr>
          <w:rFonts w:cstheme="minorHAnsi"/>
        </w:rPr>
        <w:t xml:space="preserve"> körzetek méltányosság-elvű átalakítását megalapozó kerületi </w:t>
      </w:r>
      <w:proofErr w:type="spellStart"/>
      <w:r w:rsidRPr="003A6701">
        <w:rPr>
          <w:rFonts w:cstheme="minorHAnsi"/>
        </w:rPr>
        <w:t>szocio</w:t>
      </w:r>
      <w:proofErr w:type="spellEnd"/>
      <w:r w:rsidRPr="003A6701">
        <w:rPr>
          <w:rFonts w:cstheme="minorHAnsi"/>
        </w:rPr>
        <w:t>-ökonómiai finomelemzés</w:t>
      </w:r>
    </w:p>
    <w:p w14:paraId="2DF75351" w14:textId="77777777" w:rsidR="006B0B24" w:rsidRDefault="006B0B24" w:rsidP="006B0B24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</w:p>
    <w:p w14:paraId="16B08386" w14:textId="6F705F97" w:rsidR="004B2D91" w:rsidRPr="003A6701" w:rsidRDefault="004B2D91" w:rsidP="00F27B96">
      <w:pPr>
        <w:tabs>
          <w:tab w:val="left" w:pos="284"/>
        </w:tabs>
        <w:spacing w:after="0"/>
        <w:jc w:val="both"/>
        <w:rPr>
          <w:rFonts w:cstheme="minorHAnsi"/>
        </w:rPr>
      </w:pPr>
      <w:r w:rsidRPr="003A6701">
        <w:rPr>
          <w:rFonts w:cstheme="minorHAnsi"/>
        </w:rPr>
        <w:t>64</w:t>
      </w:r>
    </w:p>
    <w:p w14:paraId="42B05010" w14:textId="19B3156E" w:rsidR="004B2D91" w:rsidRPr="003A6701" w:rsidRDefault="00C55CD4" w:rsidP="00E61CD9">
      <w:pPr>
        <w:tabs>
          <w:tab w:val="left" w:pos="284"/>
        </w:tabs>
        <w:spacing w:after="0"/>
        <w:ind w:left="142"/>
        <w:jc w:val="both"/>
        <w:rPr>
          <w:rFonts w:cstheme="minorHAnsi"/>
        </w:rPr>
      </w:pPr>
      <w:r w:rsidRPr="003A6701">
        <w:rPr>
          <w:rFonts w:cstheme="minorHAnsi"/>
        </w:rPr>
        <w:t>Köllő János, Tir M</w:t>
      </w:r>
      <w:r w:rsidR="003A6701">
        <w:rPr>
          <w:rFonts w:cstheme="minorHAnsi"/>
        </w:rPr>
        <w:t>e</w:t>
      </w:r>
      <w:r w:rsidRPr="003A6701">
        <w:rPr>
          <w:rFonts w:cstheme="minorHAnsi"/>
        </w:rPr>
        <w:t>linda, Cze</w:t>
      </w:r>
      <w:r w:rsidR="008001FB">
        <w:rPr>
          <w:rFonts w:cstheme="minorHAnsi"/>
        </w:rPr>
        <w:t>t</w:t>
      </w:r>
      <w:r w:rsidRPr="003A6701">
        <w:rPr>
          <w:rFonts w:cstheme="minorHAnsi"/>
        </w:rPr>
        <w:t>hoffer Éva, Sinka-Grósz Zsuzsanna: Munkaerőpiaci Tükör 2020</w:t>
      </w:r>
    </w:p>
    <w:p w14:paraId="40AC1877" w14:textId="77777777" w:rsidR="00F27B96" w:rsidRDefault="00F27B96" w:rsidP="00F27B96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59D66457" w14:textId="77777777" w:rsidR="006B0B24" w:rsidRPr="003A6701" w:rsidRDefault="006B0B24" w:rsidP="006B0B24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</w:rPr>
      </w:pPr>
      <w:r w:rsidRPr="003A6701">
        <w:rPr>
          <w:rFonts w:cstheme="minorHAnsi"/>
        </w:rPr>
        <w:t>67</w:t>
      </w:r>
    </w:p>
    <w:p w14:paraId="10D43D24" w14:textId="77777777" w:rsidR="006B0B24" w:rsidRPr="003A6701" w:rsidRDefault="006B0B24" w:rsidP="006B0B24">
      <w:pPr>
        <w:tabs>
          <w:tab w:val="left" w:pos="284"/>
        </w:tabs>
        <w:spacing w:after="0" w:line="240" w:lineRule="auto"/>
        <w:ind w:left="142" w:right="57"/>
        <w:jc w:val="both"/>
        <w:rPr>
          <w:rFonts w:cstheme="minorHAnsi"/>
        </w:rPr>
      </w:pPr>
      <w:r w:rsidRPr="003A6701">
        <w:rPr>
          <w:rFonts w:cstheme="minorHAnsi"/>
        </w:rPr>
        <w:t>Köllő János, Sinka-Grósz Zsuzsanna, Tir Melinda, Czethoffer Éva: Munkaerőpiaci Tükör 2022</w:t>
      </w:r>
    </w:p>
    <w:p w14:paraId="70ED4754" w14:textId="77777777" w:rsidR="006B0B24" w:rsidRPr="003A6701" w:rsidRDefault="006B0B24" w:rsidP="00F27B96">
      <w:pPr>
        <w:tabs>
          <w:tab w:val="left" w:pos="284"/>
        </w:tabs>
        <w:spacing w:after="0"/>
        <w:jc w:val="both"/>
        <w:rPr>
          <w:rFonts w:cstheme="minorHAnsi"/>
        </w:rPr>
      </w:pPr>
    </w:p>
    <w:p w14:paraId="084F2A17" w14:textId="1347B309" w:rsidR="00C55CD4" w:rsidRPr="003A6701" w:rsidRDefault="00C55CD4" w:rsidP="00F27B96">
      <w:pPr>
        <w:tabs>
          <w:tab w:val="left" w:pos="284"/>
        </w:tabs>
        <w:spacing w:after="0"/>
        <w:jc w:val="both"/>
        <w:rPr>
          <w:rFonts w:cstheme="minorHAnsi"/>
        </w:rPr>
      </w:pPr>
      <w:r w:rsidRPr="003A6701">
        <w:rPr>
          <w:rFonts w:cstheme="minorHAnsi"/>
        </w:rPr>
        <w:lastRenderedPageBreak/>
        <w:t>73</w:t>
      </w:r>
    </w:p>
    <w:p w14:paraId="1BC15351" w14:textId="7373D806" w:rsidR="00C55CD4" w:rsidRPr="003A6701" w:rsidRDefault="00C55CD4" w:rsidP="00E61CD9">
      <w:pPr>
        <w:tabs>
          <w:tab w:val="left" w:pos="284"/>
        </w:tabs>
        <w:spacing w:after="0"/>
        <w:ind w:left="142"/>
        <w:jc w:val="both"/>
        <w:rPr>
          <w:rFonts w:cstheme="minorHAnsi"/>
        </w:rPr>
      </w:pPr>
      <w:r w:rsidRPr="003A6701">
        <w:rPr>
          <w:rFonts w:cstheme="minorHAnsi"/>
        </w:rPr>
        <w:t xml:space="preserve">Herke Boglárka: Nagycsaládosok vagy egyszülős családok? </w:t>
      </w:r>
      <w:proofErr w:type="spellStart"/>
      <w:r w:rsidRPr="003A6701">
        <w:rPr>
          <w:rFonts w:cstheme="minorHAnsi"/>
        </w:rPr>
        <w:t>Pronatalista</w:t>
      </w:r>
      <w:proofErr w:type="spellEnd"/>
      <w:r w:rsidRPr="003A6701">
        <w:rPr>
          <w:rFonts w:cstheme="minorHAnsi"/>
        </w:rPr>
        <w:t xml:space="preserve"> és szegénységcsökkentő családpolitikák támogatottsága Magyarországon</w:t>
      </w:r>
    </w:p>
    <w:p w14:paraId="0362FDA8" w14:textId="77777777" w:rsidR="00A15A86" w:rsidRPr="003A6701" w:rsidRDefault="00A15A86" w:rsidP="00F27B96">
      <w:pPr>
        <w:tabs>
          <w:tab w:val="left" w:pos="284"/>
        </w:tabs>
        <w:rPr>
          <w:rFonts w:cstheme="minorHAnsi"/>
        </w:rPr>
      </w:pPr>
    </w:p>
    <w:sectPr w:rsidR="00A15A86" w:rsidRPr="003A6701" w:rsidSect="009942B8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zethoffer Éva">
    <w15:presenceInfo w15:providerId="AD" w15:userId="S::czethoffer.eva@krtk.hu::61d24b92-b427-4ab8-a937-9247e98c2e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98"/>
    <w:rsid w:val="000F1130"/>
    <w:rsid w:val="00200102"/>
    <w:rsid w:val="00215393"/>
    <w:rsid w:val="002961AA"/>
    <w:rsid w:val="002B267E"/>
    <w:rsid w:val="003131DF"/>
    <w:rsid w:val="003A1AEF"/>
    <w:rsid w:val="003A6701"/>
    <w:rsid w:val="0043612E"/>
    <w:rsid w:val="004B2D91"/>
    <w:rsid w:val="004B6726"/>
    <w:rsid w:val="00564C98"/>
    <w:rsid w:val="005D087F"/>
    <w:rsid w:val="005E2BC5"/>
    <w:rsid w:val="006451D7"/>
    <w:rsid w:val="006B0B24"/>
    <w:rsid w:val="006B4287"/>
    <w:rsid w:val="008001FB"/>
    <w:rsid w:val="0086475A"/>
    <w:rsid w:val="00941290"/>
    <w:rsid w:val="00962F3E"/>
    <w:rsid w:val="00975A75"/>
    <w:rsid w:val="009942B8"/>
    <w:rsid w:val="00A15A86"/>
    <w:rsid w:val="00A16E9C"/>
    <w:rsid w:val="00A42B92"/>
    <w:rsid w:val="00A935AF"/>
    <w:rsid w:val="00AC08D1"/>
    <w:rsid w:val="00C052D2"/>
    <w:rsid w:val="00C46768"/>
    <w:rsid w:val="00C55CD4"/>
    <w:rsid w:val="00C7130A"/>
    <w:rsid w:val="00CC5FA4"/>
    <w:rsid w:val="00D5364F"/>
    <w:rsid w:val="00D877E3"/>
    <w:rsid w:val="00DD4D62"/>
    <w:rsid w:val="00E61CD9"/>
    <w:rsid w:val="00F27B96"/>
    <w:rsid w:val="00F6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950F"/>
  <w15:chartTrackingRefBased/>
  <w15:docId w15:val="{99BEBFFD-A6C8-4DA0-A500-217D968B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64C98"/>
    <w:rPr>
      <w:b/>
      <w:bCs/>
    </w:rPr>
  </w:style>
  <w:style w:type="paragraph" w:customStyle="1" w:styleId="has-medium-font-size">
    <w:name w:val="has-medium-font-size"/>
    <w:basedOn w:val="Norml"/>
    <w:rsid w:val="0056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s-normal-font-size">
    <w:name w:val="has-normal-font-size"/>
    <w:basedOn w:val="Norml"/>
    <w:rsid w:val="00C0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0F1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1701</Words>
  <Characters>11739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 Eszter</dc:creator>
  <cp:keywords/>
  <dc:description/>
  <cp:lastModifiedBy>Czethoffer Éva</cp:lastModifiedBy>
  <cp:revision>6</cp:revision>
  <cp:lastPrinted>2024-04-04T07:39:00Z</cp:lastPrinted>
  <dcterms:created xsi:type="dcterms:W3CDTF">2025-03-20T13:02:00Z</dcterms:created>
  <dcterms:modified xsi:type="dcterms:W3CDTF">2025-04-08T07:37:00Z</dcterms:modified>
</cp:coreProperties>
</file>